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4F2F" w14:textId="229CF52F" w:rsidR="002167B9" w:rsidRDefault="00427151" w:rsidP="00E161FA">
      <w:pPr>
        <w:jc w:val="center"/>
        <w:rPr>
          <w:rFonts w:ascii="Times New Roman" w:hAnsi="Times New Roman" w:cs="Times New Roman"/>
        </w:rPr>
      </w:pPr>
      <w:r w:rsidRPr="005B7A5B">
        <w:rPr>
          <w:rFonts w:ascii="Times New Roman" w:hAnsi="Times New Roman" w:cs="Times New Roman"/>
          <w:b/>
          <w:bCs/>
          <w:kern w:val="0"/>
          <w14:ligatures w14:val="none"/>
        </w:rPr>
        <w:t>Reducing Shared Risks: Breast Cancer</w:t>
      </w:r>
      <w:r w:rsidR="00573051">
        <w:rPr>
          <w:rFonts w:ascii="Times New Roman" w:hAnsi="Times New Roman" w:cs="Times New Roman"/>
          <w:b/>
          <w:bCs/>
          <w:kern w:val="0"/>
          <w14:ligatures w14:val="none"/>
        </w:rPr>
        <w:t xml:space="preserve">, </w:t>
      </w:r>
      <w:r w:rsidRPr="005B7A5B">
        <w:rPr>
          <w:rFonts w:ascii="Times New Roman" w:hAnsi="Times New Roman" w:cs="Times New Roman"/>
          <w:b/>
          <w:bCs/>
          <w:kern w:val="0"/>
          <w14:ligatures w14:val="none"/>
        </w:rPr>
        <w:t>Cardiovascular Disease</w:t>
      </w:r>
      <w:r w:rsidR="00573051">
        <w:rPr>
          <w:rFonts w:ascii="Times New Roman" w:hAnsi="Times New Roman" w:cs="Times New Roman"/>
          <w:b/>
          <w:bCs/>
          <w:kern w:val="0"/>
          <w14:ligatures w14:val="none"/>
        </w:rPr>
        <w:t xml:space="preserve">, and </w:t>
      </w:r>
      <w:r w:rsidRPr="005B7A5B">
        <w:rPr>
          <w:rFonts w:ascii="Times New Roman" w:hAnsi="Times New Roman" w:cs="Times New Roman"/>
          <w:b/>
          <w:bCs/>
          <w:kern w:val="0"/>
          <w14:ligatures w14:val="none"/>
        </w:rPr>
        <w:t>Food Insecurity</w:t>
      </w:r>
    </w:p>
    <w:p w14:paraId="750EDEC9" w14:textId="77777777" w:rsidR="002167B9" w:rsidRDefault="002167B9" w:rsidP="00486529">
      <w:pPr>
        <w:rPr>
          <w:rFonts w:ascii="Times New Roman" w:hAnsi="Times New Roman" w:cs="Times New Roman"/>
        </w:rPr>
      </w:pPr>
    </w:p>
    <w:p w14:paraId="248C6919" w14:textId="6F834D17" w:rsidR="00D81020" w:rsidRDefault="0043385E" w:rsidP="00D81020">
      <w:pPr>
        <w:rPr>
          <w:rFonts w:ascii="Times New Roman" w:hAnsi="Times New Roman" w:cs="Times New Roman"/>
        </w:rPr>
      </w:pPr>
      <w:r w:rsidRPr="00E161FA">
        <w:rPr>
          <w:rFonts w:ascii="Times New Roman" w:hAnsi="Times New Roman" w:cs="Times New Roman"/>
        </w:rPr>
        <w:t xml:space="preserve">Breast cancer and cardiovascular diseases </w:t>
      </w:r>
      <w:r w:rsidR="00E161FA">
        <w:rPr>
          <w:rFonts w:ascii="Times New Roman" w:hAnsi="Times New Roman" w:cs="Times New Roman"/>
        </w:rPr>
        <w:t xml:space="preserve">(CVD) </w:t>
      </w:r>
      <w:r w:rsidRPr="00E161FA">
        <w:rPr>
          <w:rFonts w:ascii="Times New Roman" w:hAnsi="Times New Roman" w:cs="Times New Roman"/>
        </w:rPr>
        <w:t xml:space="preserve">greatly affect women in the United States. </w:t>
      </w:r>
      <w:r w:rsidR="00D81020">
        <w:rPr>
          <w:rFonts w:ascii="Times New Roman" w:hAnsi="Times New Roman" w:cs="Times New Roman"/>
        </w:rPr>
        <w:t>Consider this:</w:t>
      </w:r>
    </w:p>
    <w:p w14:paraId="499BDCBD" w14:textId="5E586BEF" w:rsidR="00D81020" w:rsidRDefault="00D81020" w:rsidP="00D8102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E161FA">
        <w:rPr>
          <w:rFonts w:ascii="Times New Roman" w:hAnsi="Times New Roman" w:cs="Times New Roman"/>
        </w:rPr>
        <w:t xml:space="preserve">Breast cancer is the most commonly diagnosed cancer in </w:t>
      </w:r>
      <w:r w:rsidR="005A1943">
        <w:rPr>
          <w:rFonts w:ascii="Times New Roman" w:hAnsi="Times New Roman" w:cs="Times New Roman"/>
        </w:rPr>
        <w:t xml:space="preserve">American </w:t>
      </w:r>
      <w:r w:rsidRPr="00E161FA">
        <w:rPr>
          <w:rFonts w:ascii="Times New Roman" w:hAnsi="Times New Roman" w:cs="Times New Roman"/>
        </w:rPr>
        <w:t>women, with</w:t>
      </w:r>
      <w:r w:rsidR="00063279" w:rsidRPr="00E161FA">
        <w:rPr>
          <w:rFonts w:ascii="Times New Roman" w:hAnsi="Times New Roman" w:cs="Times New Roman"/>
        </w:rPr>
        <w:t xml:space="preserve"> </w:t>
      </w:r>
      <w:r w:rsidRPr="00E161FA">
        <w:rPr>
          <w:rFonts w:ascii="Times New Roman" w:hAnsi="Times New Roman" w:cs="Times New Roman"/>
        </w:rPr>
        <w:t xml:space="preserve">more than 300,000 women receiving a breast cancer diagnosis each year, including </w:t>
      </w:r>
      <w:commentRangeStart w:id="0"/>
      <w:r w:rsidRPr="00E161FA">
        <w:rPr>
          <w:rFonts w:ascii="Times New Roman" w:hAnsi="Times New Roman" w:cs="Times New Roman"/>
          <w:color w:val="FF0000"/>
        </w:rPr>
        <w:t xml:space="preserve">&lt;xx&gt; </w:t>
      </w:r>
      <w:commentRangeEnd w:id="0"/>
      <w:r w:rsidR="00E32B0C">
        <w:rPr>
          <w:rStyle w:val="CommentReference"/>
        </w:rPr>
        <w:commentReference w:id="0"/>
      </w:r>
      <w:r w:rsidRPr="00E161FA">
        <w:rPr>
          <w:rFonts w:ascii="Times New Roman" w:hAnsi="Times New Roman" w:cs="Times New Roman"/>
        </w:rPr>
        <w:t xml:space="preserve">in </w:t>
      </w:r>
      <w:r w:rsidRPr="00E161FA">
        <w:rPr>
          <w:rFonts w:ascii="Times New Roman" w:hAnsi="Times New Roman" w:cs="Times New Roman"/>
          <w:color w:val="FF0000"/>
        </w:rPr>
        <w:t xml:space="preserve">&lt;name of state&gt; </w:t>
      </w:r>
      <w:r w:rsidRPr="00E161FA">
        <w:rPr>
          <w:rFonts w:ascii="Times New Roman" w:hAnsi="Times New Roman" w:cs="Times New Roman"/>
        </w:rPr>
        <w:t>alone</w:t>
      </w:r>
      <w:r w:rsidRPr="009A564E">
        <w:rPr>
          <w:rFonts w:ascii="Times New Roman" w:hAnsi="Times New Roman" w:cs="Times New Roman"/>
        </w:rPr>
        <w:t>.</w:t>
      </w:r>
      <w:r w:rsidR="002E46FC" w:rsidRPr="004B2932">
        <w:rPr>
          <w:rFonts w:ascii="Times New Roman" w:hAnsi="Times New Roman" w:cs="Times New Roman"/>
          <w:vertAlign w:val="superscript"/>
        </w:rPr>
        <w:footnoteReference w:id="1"/>
      </w:r>
      <w:r w:rsidRPr="009A564E">
        <w:rPr>
          <w:rFonts w:ascii="Times New Roman" w:hAnsi="Times New Roman" w:cs="Times New Roman"/>
        </w:rPr>
        <w:t xml:space="preserve"> </w:t>
      </w:r>
    </w:p>
    <w:p w14:paraId="1604D67A" w14:textId="2DCAB373" w:rsidR="00D81020" w:rsidRDefault="00D81020" w:rsidP="00E161F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E161FA">
        <w:rPr>
          <w:rFonts w:ascii="Times New Roman" w:hAnsi="Times New Roman" w:cs="Times New Roman"/>
        </w:rPr>
        <w:t xml:space="preserve">Heart diseases, also called CVD, are the leading cause of death among American women, and </w:t>
      </w:r>
      <w:commentRangeStart w:id="1"/>
      <w:r w:rsidRPr="00E161FA">
        <w:rPr>
          <w:rFonts w:ascii="Times New Roman" w:hAnsi="Times New Roman" w:cs="Times New Roman"/>
          <w:color w:val="FF0000"/>
        </w:rPr>
        <w:t>&lt;xx&gt;</w:t>
      </w:r>
      <w:commentRangeEnd w:id="1"/>
      <w:r w:rsidR="00E32B0C">
        <w:rPr>
          <w:rStyle w:val="CommentReference"/>
        </w:rPr>
        <w:commentReference w:id="1"/>
      </w:r>
      <w:r w:rsidRPr="00E161FA">
        <w:rPr>
          <w:rFonts w:ascii="Times New Roman" w:hAnsi="Times New Roman" w:cs="Times New Roman"/>
          <w:color w:val="FF0000"/>
        </w:rPr>
        <w:t xml:space="preserve"> </w:t>
      </w:r>
      <w:r w:rsidRPr="00E161FA">
        <w:rPr>
          <w:rFonts w:ascii="Times New Roman" w:hAnsi="Times New Roman" w:cs="Times New Roman"/>
        </w:rPr>
        <w:t xml:space="preserve">people die of CVD in </w:t>
      </w:r>
      <w:r w:rsidRPr="00E161FA">
        <w:rPr>
          <w:rFonts w:ascii="Times New Roman" w:hAnsi="Times New Roman" w:cs="Times New Roman"/>
          <w:color w:val="FF0000"/>
        </w:rPr>
        <w:t xml:space="preserve">&lt;name of state&gt; </w:t>
      </w:r>
      <w:r w:rsidRPr="00E161FA">
        <w:rPr>
          <w:rFonts w:ascii="Times New Roman" w:hAnsi="Times New Roman" w:cs="Times New Roman"/>
        </w:rPr>
        <w:t>each year.</w:t>
      </w:r>
      <w:r>
        <w:rPr>
          <w:rStyle w:val="FootnoteReference"/>
          <w:rFonts w:ascii="Times New Roman" w:hAnsi="Times New Roman" w:cs="Times New Roman"/>
        </w:rPr>
        <w:footnoteReference w:id="2"/>
      </w:r>
    </w:p>
    <w:p w14:paraId="0E9BC085" w14:textId="7F88E265" w:rsidR="0091592E" w:rsidRPr="0093417F" w:rsidRDefault="0091592E" w:rsidP="0091592E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risk of CVD is 42% higher in cancer survivors, and rates of CVD are especially high among breast cancer survivors.</w:t>
      </w:r>
      <w:r>
        <w:rPr>
          <w:rStyle w:val="FootnoteReference"/>
          <w:rFonts w:ascii="Times New Roman" w:hAnsi="Times New Roman" w:cs="Times New Roman"/>
        </w:rPr>
        <w:footnoteReference w:id="3"/>
      </w:r>
    </w:p>
    <w:p w14:paraId="709E8DFE" w14:textId="77777777" w:rsidR="00D81020" w:rsidRDefault="00D81020" w:rsidP="00486529">
      <w:pPr>
        <w:rPr>
          <w:rFonts w:ascii="Times New Roman" w:hAnsi="Times New Roman" w:cs="Times New Roman"/>
        </w:rPr>
      </w:pPr>
    </w:p>
    <w:p w14:paraId="0EA13FA6" w14:textId="29A22CB4" w:rsidR="00D81020" w:rsidRPr="0093417F" w:rsidRDefault="00437547" w:rsidP="0091592E">
      <w:pPr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For all of their differences, b</w:t>
      </w:r>
      <w:r w:rsidR="00063279" w:rsidRPr="00E161FA">
        <w:rPr>
          <w:rFonts w:ascii="Times New Roman" w:hAnsi="Times New Roman" w:cs="Times New Roman"/>
        </w:rPr>
        <w:t xml:space="preserve">reast cancer and </w:t>
      </w:r>
      <w:r w:rsidR="00D81020">
        <w:rPr>
          <w:rFonts w:ascii="Times New Roman" w:hAnsi="Times New Roman" w:cs="Times New Roman"/>
        </w:rPr>
        <w:t>CVD</w:t>
      </w:r>
      <w:r w:rsidR="00063279" w:rsidRPr="00E161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are intertwined diseases. </w:t>
      </w:r>
      <w:r w:rsidR="0091592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hey </w:t>
      </w:r>
      <w:r w:rsidR="00916366">
        <w:rPr>
          <w:rFonts w:ascii="Times New Roman" w:hAnsi="Times New Roman" w:cs="Times New Roman"/>
        </w:rPr>
        <w:t>share</w:t>
      </w:r>
      <w:r w:rsidR="0091592E">
        <w:rPr>
          <w:rFonts w:ascii="Times New Roman" w:hAnsi="Times New Roman" w:cs="Times New Roman"/>
        </w:rPr>
        <w:t xml:space="preserve"> many</w:t>
      </w:r>
      <w:r w:rsidR="00063279" w:rsidRPr="00E161FA">
        <w:rPr>
          <w:rFonts w:ascii="Times New Roman" w:hAnsi="Times New Roman" w:cs="Times New Roman"/>
        </w:rPr>
        <w:t xml:space="preserve"> </w:t>
      </w:r>
      <w:r w:rsidR="00916366">
        <w:rPr>
          <w:rFonts w:ascii="Times New Roman" w:hAnsi="Times New Roman" w:cs="Times New Roman"/>
        </w:rPr>
        <w:t xml:space="preserve">modifiable </w:t>
      </w:r>
      <w:r w:rsidR="00063279" w:rsidRPr="00E161FA">
        <w:rPr>
          <w:rFonts w:ascii="Times New Roman" w:hAnsi="Times New Roman" w:cs="Times New Roman"/>
        </w:rPr>
        <w:t>risk factors</w:t>
      </w:r>
      <w:r w:rsidR="00353A99">
        <w:rPr>
          <w:rFonts w:ascii="Times New Roman" w:hAnsi="Times New Roman" w:cs="Times New Roman"/>
        </w:rPr>
        <w:t>, such as</w:t>
      </w:r>
      <w:r w:rsidR="00063279" w:rsidRPr="00E161FA">
        <w:rPr>
          <w:rFonts w:ascii="Times New Roman" w:hAnsi="Times New Roman" w:cs="Times New Roman"/>
        </w:rPr>
        <w:t xml:space="preserve"> obesity, diet</w:t>
      </w:r>
      <w:r w:rsidR="0091592E">
        <w:rPr>
          <w:rFonts w:ascii="Times New Roman" w:hAnsi="Times New Roman" w:cs="Times New Roman"/>
        </w:rPr>
        <w:t>,</w:t>
      </w:r>
      <w:r w:rsidR="00916366">
        <w:rPr>
          <w:rFonts w:ascii="Times New Roman" w:hAnsi="Times New Roman" w:cs="Times New Roman"/>
        </w:rPr>
        <w:t xml:space="preserve"> and smoking.</w:t>
      </w:r>
      <w:r w:rsidR="00353A99">
        <w:rPr>
          <w:rFonts w:ascii="Times New Roman" w:hAnsi="Times New Roman" w:cs="Times New Roman"/>
        </w:rPr>
        <w:t xml:space="preserve"> </w:t>
      </w:r>
      <w:r w:rsidR="0091592E">
        <w:rPr>
          <w:rFonts w:ascii="Times New Roman" w:hAnsi="Times New Roman" w:cs="Times New Roman"/>
        </w:rPr>
        <w:t>Inflammation and the conditions that cause it (e.g., high blood pressure, high cholesterol, high blood sugar) contribute to both breast cancer and CVD.</w:t>
      </w:r>
      <w:r w:rsidR="0091592E">
        <w:rPr>
          <w:rStyle w:val="FootnoteReference"/>
          <w:rFonts w:ascii="Times New Roman" w:hAnsi="Times New Roman" w:cs="Times New Roman"/>
        </w:rPr>
        <w:footnoteReference w:id="4"/>
      </w:r>
      <w:r w:rsidR="0091592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="000C4476">
        <w:rPr>
          <w:rFonts w:ascii="Times New Roman" w:hAnsi="Times New Roman" w:cs="Times New Roman"/>
        </w:rPr>
        <w:t xml:space="preserve">Some breast cancer treatments are associated with </w:t>
      </w:r>
      <w:r w:rsidR="00916366">
        <w:rPr>
          <w:rFonts w:ascii="Times New Roman" w:hAnsi="Times New Roman" w:cs="Times New Roman"/>
        </w:rPr>
        <w:t>increase</w:t>
      </w:r>
      <w:r w:rsidR="000C4476">
        <w:rPr>
          <w:rFonts w:ascii="Times New Roman" w:hAnsi="Times New Roman" w:cs="Times New Roman"/>
        </w:rPr>
        <w:t>d</w:t>
      </w:r>
      <w:r w:rsidR="00916366">
        <w:rPr>
          <w:rFonts w:ascii="Times New Roman" w:hAnsi="Times New Roman" w:cs="Times New Roman"/>
        </w:rPr>
        <w:t xml:space="preserve"> cardiovascular risk</w:t>
      </w:r>
      <w:r w:rsidR="00063279" w:rsidRPr="00E161FA">
        <w:rPr>
          <w:rFonts w:ascii="Times New Roman" w:hAnsi="Times New Roman" w:cs="Times New Roman"/>
        </w:rPr>
        <w:t>.</w:t>
      </w:r>
      <w:r w:rsidR="00CD3BD9" w:rsidRPr="005A1943">
        <w:rPr>
          <w:rFonts w:ascii="Times New Roman" w:hAnsi="Times New Roman" w:cs="Times New Roman"/>
          <w:vertAlign w:val="superscript"/>
        </w:rPr>
        <w:footnoteReference w:id="5"/>
      </w:r>
      <w:r w:rsidR="00D81020" w:rsidRPr="00E161FA">
        <w:rPr>
          <w:rFonts w:ascii="Times New Roman" w:hAnsi="Times New Roman" w:cs="Times New Roman"/>
        </w:rPr>
        <w:t xml:space="preserve"> </w:t>
      </w:r>
      <w:r w:rsidR="00353A99">
        <w:rPr>
          <w:rFonts w:ascii="Times New Roman" w:hAnsi="Times New Roman" w:cs="Times New Roman"/>
        </w:rPr>
        <w:t>Because there are</w:t>
      </w:r>
      <w:r>
        <w:rPr>
          <w:rFonts w:ascii="Times New Roman" w:hAnsi="Times New Roman" w:cs="Times New Roman"/>
        </w:rPr>
        <w:t xml:space="preserve"> </w:t>
      </w:r>
      <w:r w:rsidR="00D81020" w:rsidRPr="00E161FA">
        <w:rPr>
          <w:rFonts w:ascii="Times New Roman" w:hAnsi="Times New Roman" w:cs="Times New Roman"/>
        </w:rPr>
        <w:t xml:space="preserve">more than 4 million American women </w:t>
      </w:r>
      <w:r w:rsidR="00353A99">
        <w:rPr>
          <w:rFonts w:ascii="Times New Roman" w:hAnsi="Times New Roman" w:cs="Times New Roman"/>
        </w:rPr>
        <w:t xml:space="preserve">who </w:t>
      </w:r>
      <w:r w:rsidR="00D81020" w:rsidRPr="00E161FA">
        <w:rPr>
          <w:rFonts w:ascii="Times New Roman" w:hAnsi="Times New Roman" w:cs="Times New Roman"/>
        </w:rPr>
        <w:t xml:space="preserve">are breast cancer survivors, addressing health </w:t>
      </w:r>
      <w:r w:rsidR="00D81020" w:rsidRPr="00E161FA">
        <w:rPr>
          <w:rFonts w:ascii="Times New Roman" w:hAnsi="Times New Roman" w:cs="Times New Roman"/>
          <w:i/>
          <w:iCs/>
        </w:rPr>
        <w:t>after</w:t>
      </w:r>
      <w:r w:rsidR="00D81020" w:rsidRPr="00E161FA">
        <w:rPr>
          <w:rFonts w:ascii="Times New Roman" w:hAnsi="Times New Roman" w:cs="Times New Roman"/>
        </w:rPr>
        <w:t xml:space="preserve"> cancer</w:t>
      </w:r>
      <w:r>
        <w:rPr>
          <w:rFonts w:ascii="Times New Roman" w:hAnsi="Times New Roman" w:cs="Times New Roman"/>
        </w:rPr>
        <w:t xml:space="preserve"> </w:t>
      </w:r>
      <w:r w:rsidR="00353A99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</w:t>
      </w:r>
      <w:r w:rsidR="00353A99">
        <w:rPr>
          <w:rFonts w:ascii="Times New Roman" w:hAnsi="Times New Roman" w:cs="Times New Roman"/>
        </w:rPr>
        <w:t xml:space="preserve">make a big impact in </w:t>
      </w:r>
      <w:r>
        <w:rPr>
          <w:rFonts w:ascii="Times New Roman" w:hAnsi="Times New Roman" w:cs="Times New Roman"/>
        </w:rPr>
        <w:t>reduc</w:t>
      </w:r>
      <w:r w:rsidR="00353A99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</w:t>
      </w:r>
      <w:r w:rsidR="006A3D88">
        <w:rPr>
          <w:rFonts w:ascii="Times New Roman" w:hAnsi="Times New Roman" w:cs="Times New Roman"/>
        </w:rPr>
        <w:t>cancer</w:t>
      </w:r>
      <w:r>
        <w:rPr>
          <w:rFonts w:ascii="Times New Roman" w:hAnsi="Times New Roman" w:cs="Times New Roman"/>
        </w:rPr>
        <w:t xml:space="preserve"> recurrence and the risk of developing </w:t>
      </w:r>
      <w:r w:rsidR="006A3D88">
        <w:rPr>
          <w:rFonts w:ascii="Times New Roman" w:hAnsi="Times New Roman" w:cs="Times New Roman"/>
        </w:rPr>
        <w:t xml:space="preserve">new </w:t>
      </w:r>
      <w:r>
        <w:rPr>
          <w:rFonts w:ascii="Times New Roman" w:hAnsi="Times New Roman" w:cs="Times New Roman"/>
        </w:rPr>
        <w:t>or worsening CVD</w:t>
      </w:r>
      <w:r w:rsidR="00D81020" w:rsidRPr="00E161FA">
        <w:rPr>
          <w:rFonts w:ascii="Times New Roman" w:hAnsi="Times New Roman" w:cs="Times New Roman"/>
        </w:rPr>
        <w:t>.</w:t>
      </w:r>
      <w:r w:rsidR="00D81020">
        <w:rPr>
          <w:rStyle w:val="FootnoteReference"/>
          <w:rFonts w:ascii="Times New Roman" w:hAnsi="Times New Roman" w:cs="Times New Roman"/>
        </w:rPr>
        <w:footnoteReference w:id="6"/>
      </w:r>
    </w:p>
    <w:p w14:paraId="370A846C" w14:textId="2986F61B" w:rsidR="00063279" w:rsidRDefault="00063279" w:rsidP="00486529">
      <w:pPr>
        <w:rPr>
          <w:rFonts w:ascii="Times New Roman" w:hAnsi="Times New Roman" w:cs="Times New Roman"/>
        </w:rPr>
      </w:pPr>
    </w:p>
    <w:p w14:paraId="399C3F9A" w14:textId="3E07AE06" w:rsidR="00063279" w:rsidRPr="0093417F" w:rsidRDefault="00D81020" w:rsidP="0048652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Fortunately, there are actions that can be taken to reduce the risk of </w:t>
      </w:r>
      <w:r w:rsidR="00353A99">
        <w:rPr>
          <w:rFonts w:ascii="Times New Roman" w:hAnsi="Times New Roman" w:cs="Times New Roman"/>
        </w:rPr>
        <w:t>breast cancer and heart disease</w:t>
      </w:r>
      <w:r>
        <w:rPr>
          <w:rFonts w:ascii="Times New Roman" w:hAnsi="Times New Roman" w:cs="Times New Roman"/>
        </w:rPr>
        <w:t xml:space="preserve">. </w:t>
      </w:r>
      <w:r w:rsidR="00437547">
        <w:rPr>
          <w:rFonts w:ascii="Times New Roman" w:hAnsi="Times New Roman" w:cs="Times New Roman"/>
        </w:rPr>
        <w:t xml:space="preserve">Not using commercial tobacco products, </w:t>
      </w:r>
      <w:r w:rsidR="00063279">
        <w:rPr>
          <w:rFonts w:ascii="Times New Roman" w:hAnsi="Times New Roman" w:cs="Times New Roman"/>
        </w:rPr>
        <w:t>maintaining a normal weight, and exercising</w:t>
      </w:r>
      <w:r>
        <w:rPr>
          <w:rFonts w:ascii="Times New Roman" w:hAnsi="Times New Roman" w:cs="Times New Roman"/>
        </w:rPr>
        <w:t xml:space="preserve"> are useful, along with a</w:t>
      </w:r>
      <w:r w:rsidR="00437547">
        <w:rPr>
          <w:rFonts w:ascii="Times New Roman" w:hAnsi="Times New Roman" w:cs="Times New Roman"/>
        </w:rPr>
        <w:t>nother</w:t>
      </w:r>
      <w:r>
        <w:rPr>
          <w:rFonts w:ascii="Times New Roman" w:hAnsi="Times New Roman" w:cs="Times New Roman"/>
        </w:rPr>
        <w:t xml:space="preserve"> key a</w:t>
      </w:r>
      <w:r w:rsidR="006A3D88">
        <w:rPr>
          <w:rFonts w:ascii="Times New Roman" w:hAnsi="Times New Roman" w:cs="Times New Roman"/>
        </w:rPr>
        <w:t>ction</w:t>
      </w:r>
      <w:r w:rsidR="004375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A3D88">
        <w:rPr>
          <w:rFonts w:ascii="Times New Roman" w:hAnsi="Times New Roman" w:cs="Times New Roman"/>
        </w:rPr>
        <w:t>e</w:t>
      </w:r>
      <w:r w:rsidR="005A1943">
        <w:rPr>
          <w:rFonts w:ascii="Times New Roman" w:hAnsi="Times New Roman" w:cs="Times New Roman"/>
        </w:rPr>
        <w:t xml:space="preserve">ating a </w:t>
      </w:r>
      <w:r w:rsidR="00063279">
        <w:rPr>
          <w:rFonts w:ascii="Times New Roman" w:hAnsi="Times New Roman" w:cs="Times New Roman"/>
        </w:rPr>
        <w:t>healthy diet</w:t>
      </w:r>
      <w:r w:rsidR="00437547">
        <w:rPr>
          <w:rFonts w:ascii="Times New Roman" w:hAnsi="Times New Roman" w:cs="Times New Roman"/>
        </w:rPr>
        <w:t>, rich in fruits, vegetables, whole grains, and lean proteins</w:t>
      </w:r>
      <w:r w:rsidR="00063279">
        <w:rPr>
          <w:rFonts w:ascii="Times New Roman" w:hAnsi="Times New Roman" w:cs="Times New Roman"/>
        </w:rPr>
        <w:t xml:space="preserve">. </w:t>
      </w:r>
      <w:r w:rsidR="00EC4DC1">
        <w:rPr>
          <w:rFonts w:ascii="Times New Roman" w:hAnsi="Times New Roman" w:cs="Times New Roman"/>
        </w:rPr>
        <w:t xml:space="preserve">Additionally, by reducing cardiovascular disease risks in people at high risk of breast cancer before a breast cancer diagnosis, we can help prevent </w:t>
      </w:r>
      <w:r w:rsidR="00EC4DC1" w:rsidRPr="0093417F">
        <w:rPr>
          <w:rFonts w:ascii="Times New Roman" w:hAnsi="Times New Roman" w:cs="Times New Roman"/>
          <w:color w:val="000000" w:themeColor="text1"/>
        </w:rPr>
        <w:t>complications after diagnosis and treatment.</w:t>
      </w:r>
    </w:p>
    <w:p w14:paraId="730F1DFF" w14:textId="77777777" w:rsidR="0043385E" w:rsidRDefault="0043385E" w:rsidP="00486529">
      <w:pPr>
        <w:rPr>
          <w:rFonts w:ascii="Times New Roman" w:hAnsi="Times New Roman" w:cs="Times New Roman"/>
        </w:rPr>
      </w:pPr>
    </w:p>
    <w:p w14:paraId="3B3E8426" w14:textId="4D99BF92" w:rsidR="00063279" w:rsidRDefault="00437547" w:rsidP="000632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Unfortunately, not everyone has</w:t>
      </w:r>
      <w:r w:rsidR="006A3D88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access or the means to </w:t>
      </w:r>
      <w:r w:rsidR="006A3D88">
        <w:rPr>
          <w:rFonts w:ascii="Times New Roman" w:hAnsi="Times New Roman" w:cs="Times New Roman"/>
        </w:rPr>
        <w:t xml:space="preserve">eat </w:t>
      </w:r>
      <w:r>
        <w:rPr>
          <w:rFonts w:ascii="Times New Roman" w:hAnsi="Times New Roman" w:cs="Times New Roman"/>
        </w:rPr>
        <w:t xml:space="preserve">a healthy diet. </w:t>
      </w:r>
      <w:r w:rsidR="00063279">
        <w:rPr>
          <w:rFonts w:ascii="Times New Roman" w:hAnsi="Times New Roman" w:cs="Times New Roman"/>
        </w:rPr>
        <w:t>In the United States, an estimated 17% of Americans live in low-income areas with low access to supermarkets.</w:t>
      </w:r>
      <w:r w:rsidR="00063279">
        <w:rPr>
          <w:rStyle w:val="FootnoteReference"/>
          <w:rFonts w:ascii="Times New Roman" w:hAnsi="Times New Roman" w:cs="Times New Roman"/>
        </w:rPr>
        <w:footnoteReference w:id="7"/>
      </w:r>
      <w:r w:rsidR="00063279">
        <w:rPr>
          <w:rFonts w:ascii="Times New Roman" w:hAnsi="Times New Roman" w:cs="Times New Roman"/>
        </w:rPr>
        <w:t xml:space="preserve"> In </w:t>
      </w:r>
      <w:r w:rsidR="00063279" w:rsidRPr="004F6C0D">
        <w:rPr>
          <w:rFonts w:ascii="Times New Roman" w:hAnsi="Times New Roman" w:cs="Times New Roman"/>
          <w:color w:val="FF0000"/>
        </w:rPr>
        <w:t>&lt;name of state&gt;</w:t>
      </w:r>
      <w:r w:rsidR="00063279">
        <w:rPr>
          <w:rFonts w:ascii="Times New Roman" w:hAnsi="Times New Roman" w:cs="Times New Roman"/>
        </w:rPr>
        <w:t xml:space="preserve">, </w:t>
      </w:r>
      <w:commentRangeStart w:id="2"/>
      <w:r w:rsidR="00063279" w:rsidRPr="004F6C0D">
        <w:rPr>
          <w:rFonts w:ascii="Times New Roman" w:hAnsi="Times New Roman" w:cs="Times New Roman"/>
          <w:color w:val="FF0000"/>
        </w:rPr>
        <w:t>&lt;xx&gt;</w:t>
      </w:r>
      <w:r w:rsidR="00063279">
        <w:rPr>
          <w:rFonts w:ascii="Times New Roman" w:hAnsi="Times New Roman" w:cs="Times New Roman"/>
        </w:rPr>
        <w:t xml:space="preserve">% </w:t>
      </w:r>
      <w:commentRangeEnd w:id="2"/>
      <w:r w:rsidR="00E32B0C">
        <w:rPr>
          <w:rStyle w:val="CommentReference"/>
        </w:rPr>
        <w:commentReference w:id="2"/>
      </w:r>
      <w:r w:rsidR="00063279">
        <w:rPr>
          <w:rFonts w:ascii="Times New Roman" w:hAnsi="Times New Roman" w:cs="Times New Roman"/>
        </w:rPr>
        <w:t>of households experience food insecurity.</w:t>
      </w:r>
      <w:r w:rsidR="00063279">
        <w:rPr>
          <w:rStyle w:val="FootnoteReference"/>
          <w:rFonts w:ascii="Times New Roman" w:hAnsi="Times New Roman" w:cs="Times New Roman"/>
        </w:rPr>
        <w:footnoteReference w:id="8"/>
      </w:r>
      <w:r w:rsidR="00063279">
        <w:rPr>
          <w:rFonts w:ascii="Times New Roman" w:hAnsi="Times New Roman" w:cs="Times New Roman"/>
        </w:rPr>
        <w:t xml:space="preserve"> Food insecurity often intersects with other social determinants of health</w:t>
      </w:r>
      <w:r w:rsidR="00813ACB">
        <w:rPr>
          <w:rFonts w:ascii="Times New Roman" w:hAnsi="Times New Roman" w:cs="Times New Roman"/>
        </w:rPr>
        <w:t xml:space="preserve"> (SDOH)</w:t>
      </w:r>
      <w:r w:rsidR="00063279">
        <w:rPr>
          <w:rFonts w:ascii="Times New Roman" w:hAnsi="Times New Roman" w:cs="Times New Roman"/>
        </w:rPr>
        <w:t xml:space="preserve">, like income. </w:t>
      </w:r>
      <w:r w:rsidR="00813ACB">
        <w:rPr>
          <w:rFonts w:ascii="Times New Roman" w:hAnsi="Times New Roman" w:cs="Times New Roman"/>
        </w:rPr>
        <w:t>P</w:t>
      </w:r>
      <w:r w:rsidR="00063279">
        <w:rPr>
          <w:rFonts w:ascii="Times New Roman" w:hAnsi="Times New Roman" w:cs="Times New Roman"/>
        </w:rPr>
        <w:t xml:space="preserve">eople with lower incomes have a higher risk of CVD, highlighting the importance of programs that </w:t>
      </w:r>
      <w:r w:rsidR="00063279">
        <w:rPr>
          <w:rFonts w:ascii="Times New Roman" w:hAnsi="Times New Roman" w:cs="Times New Roman"/>
        </w:rPr>
        <w:lastRenderedPageBreak/>
        <w:t>support sustained access to healthy foods.</w:t>
      </w:r>
      <w:r w:rsidR="00063279">
        <w:rPr>
          <w:rStyle w:val="FootnoteReference"/>
          <w:rFonts w:ascii="Times New Roman" w:hAnsi="Times New Roman" w:cs="Times New Roman"/>
        </w:rPr>
        <w:footnoteReference w:id="9"/>
      </w:r>
      <w:r w:rsidR="00813ACB">
        <w:rPr>
          <w:rFonts w:ascii="Times New Roman" w:hAnsi="Times New Roman" w:cs="Times New Roman"/>
        </w:rPr>
        <w:t xml:space="preserve"> </w:t>
      </w:r>
      <w:r w:rsidR="009A3038">
        <w:rPr>
          <w:rFonts w:ascii="Times New Roman" w:hAnsi="Times New Roman" w:cs="Times New Roman"/>
        </w:rPr>
        <w:t>W</w:t>
      </w:r>
      <w:r w:rsidR="00813ACB">
        <w:rPr>
          <w:rFonts w:ascii="Times New Roman" w:hAnsi="Times New Roman" w:cs="Times New Roman"/>
        </w:rPr>
        <w:t xml:space="preserve">omen’s utilization of breast cancer screening decreases as their number of adverse SDOH increases, </w:t>
      </w:r>
      <w:r w:rsidR="009A3038">
        <w:rPr>
          <w:rFonts w:ascii="Times New Roman" w:hAnsi="Times New Roman" w:cs="Times New Roman"/>
        </w:rPr>
        <w:t>indicating that addressing SDOH will likely also improve breast cancer outcomes</w:t>
      </w:r>
      <w:r w:rsidR="00813ACB">
        <w:rPr>
          <w:rFonts w:ascii="Times New Roman" w:hAnsi="Times New Roman" w:cs="Times New Roman"/>
        </w:rPr>
        <w:t>.</w:t>
      </w:r>
      <w:r w:rsidR="00813ACB">
        <w:rPr>
          <w:rStyle w:val="FootnoteReference"/>
          <w:rFonts w:ascii="Times New Roman" w:hAnsi="Times New Roman" w:cs="Times New Roman"/>
        </w:rPr>
        <w:footnoteReference w:id="10"/>
      </w:r>
    </w:p>
    <w:p w14:paraId="5645DF0A" w14:textId="77777777" w:rsidR="008420C4" w:rsidRDefault="008420C4" w:rsidP="008420C4">
      <w:pPr>
        <w:rPr>
          <w:rFonts w:ascii="Times New Roman" w:hAnsi="Times New Roman" w:cs="Times New Roman"/>
        </w:rPr>
      </w:pPr>
    </w:p>
    <w:p w14:paraId="5FC139B8" w14:textId="576AAD1E" w:rsidR="008420C4" w:rsidRDefault="008420C4" w:rsidP="008420C4">
      <w:pPr>
        <w:rPr>
          <w:rFonts w:ascii="Times New Roman" w:hAnsi="Times New Roman" w:cs="Times New Roman"/>
          <w:b/>
          <w:bCs/>
        </w:rPr>
      </w:pPr>
      <w:r w:rsidRPr="00486529">
        <w:rPr>
          <w:rFonts w:ascii="Times New Roman" w:hAnsi="Times New Roman" w:cs="Times New Roman"/>
          <w:b/>
          <w:bCs/>
        </w:rPr>
        <w:t xml:space="preserve">How </w:t>
      </w:r>
      <w:r w:rsidR="00486529">
        <w:rPr>
          <w:rFonts w:ascii="Times New Roman" w:hAnsi="Times New Roman" w:cs="Times New Roman"/>
          <w:b/>
          <w:bCs/>
        </w:rPr>
        <w:t>Can We Promote Heart Health for Cancer Survivors in Our Community</w:t>
      </w:r>
      <w:r w:rsidRPr="00486529">
        <w:rPr>
          <w:rFonts w:ascii="Times New Roman" w:hAnsi="Times New Roman" w:cs="Times New Roman"/>
          <w:b/>
          <w:bCs/>
        </w:rPr>
        <w:t>?</w:t>
      </w:r>
    </w:p>
    <w:p w14:paraId="19DB7A2F" w14:textId="77777777" w:rsidR="00885AD3" w:rsidRDefault="00885AD3" w:rsidP="008420C4">
      <w:pPr>
        <w:rPr>
          <w:rFonts w:ascii="Times New Roman" w:hAnsi="Times New Roman" w:cs="Times New Roman"/>
          <w:b/>
          <w:bCs/>
        </w:rPr>
      </w:pPr>
    </w:p>
    <w:p w14:paraId="060A38A6" w14:textId="6FD8867F" w:rsidR="00573051" w:rsidRDefault="00885AD3" w:rsidP="006A3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community can support </w:t>
      </w:r>
      <w:r w:rsidR="005A1943">
        <w:rPr>
          <w:rFonts w:ascii="Times New Roman" w:hAnsi="Times New Roman" w:cs="Times New Roman"/>
        </w:rPr>
        <w:t xml:space="preserve">breast cancer </w:t>
      </w:r>
      <w:r>
        <w:rPr>
          <w:rFonts w:ascii="Times New Roman" w:hAnsi="Times New Roman" w:cs="Times New Roman"/>
        </w:rPr>
        <w:t>survivors as they lower their risks of CVD</w:t>
      </w:r>
      <w:r w:rsidR="0007533C">
        <w:rPr>
          <w:rFonts w:ascii="Times New Roman" w:hAnsi="Times New Roman" w:cs="Times New Roman"/>
        </w:rPr>
        <w:t xml:space="preserve">, </w:t>
      </w:r>
      <w:r w:rsidR="002167B9">
        <w:rPr>
          <w:rFonts w:ascii="Times New Roman" w:hAnsi="Times New Roman" w:cs="Times New Roman"/>
        </w:rPr>
        <w:t xml:space="preserve">in part </w:t>
      </w:r>
      <w:r w:rsidR="0007533C">
        <w:rPr>
          <w:rFonts w:ascii="Times New Roman" w:hAnsi="Times New Roman" w:cs="Times New Roman"/>
        </w:rPr>
        <w:t>by ensuring access to healthy foods.</w:t>
      </w:r>
      <w:r w:rsidR="005A1943">
        <w:rPr>
          <w:rFonts w:ascii="Times New Roman" w:hAnsi="Times New Roman" w:cs="Times New Roman"/>
        </w:rPr>
        <w:t xml:space="preserve"> </w:t>
      </w:r>
      <w:r w:rsidR="001420F6">
        <w:rPr>
          <w:rFonts w:ascii="Times New Roman" w:hAnsi="Times New Roman" w:cs="Times New Roman"/>
        </w:rPr>
        <w:t xml:space="preserve">For instance, the </w:t>
      </w:r>
      <w:hyperlink r:id="rId12" w:history="1">
        <w:r w:rsidR="001420F6" w:rsidRPr="00FF7D02">
          <w:rPr>
            <w:rStyle w:val="Hyperlink"/>
            <w:rFonts w:ascii="Times New Roman" w:hAnsi="Times New Roman" w:cs="Times New Roman"/>
          </w:rPr>
          <w:t>Food is Medicine</w:t>
        </w:r>
      </w:hyperlink>
      <w:r w:rsidR="001420F6">
        <w:rPr>
          <w:rFonts w:ascii="Times New Roman" w:hAnsi="Times New Roman" w:cs="Times New Roman"/>
        </w:rPr>
        <w:t xml:space="preserve"> movement advocates for </w:t>
      </w:r>
      <w:r w:rsidR="006E1FEA">
        <w:rPr>
          <w:rFonts w:ascii="Times New Roman" w:hAnsi="Times New Roman" w:cs="Times New Roman"/>
        </w:rPr>
        <w:t>improved access to healthy foods as a means to prevent and treat chronic diseases. Additionally, some states</w:t>
      </w:r>
      <w:r w:rsidR="00A27FD7">
        <w:rPr>
          <w:rFonts w:ascii="Times New Roman" w:hAnsi="Times New Roman" w:cs="Times New Roman"/>
        </w:rPr>
        <w:t xml:space="preserve"> are testing Medicaid coverage of a variety of nutrition services.</w:t>
      </w:r>
      <w:r w:rsidR="00A27FD7">
        <w:rPr>
          <w:rStyle w:val="FootnoteReference"/>
          <w:rFonts w:ascii="Times New Roman" w:hAnsi="Times New Roman" w:cs="Times New Roman"/>
        </w:rPr>
        <w:footnoteReference w:id="11"/>
      </w:r>
      <w:r w:rsidR="005E7AE8">
        <w:rPr>
          <w:rFonts w:ascii="Times New Roman" w:hAnsi="Times New Roman" w:cs="Times New Roman"/>
        </w:rPr>
        <w:t xml:space="preserve"> In </w:t>
      </w:r>
      <w:r w:rsidR="005E7AE8" w:rsidRPr="004F6C0D">
        <w:rPr>
          <w:rFonts w:ascii="Times New Roman" w:hAnsi="Times New Roman" w:cs="Times New Roman"/>
          <w:color w:val="FF0000"/>
        </w:rPr>
        <w:t>&lt;name of state&gt;</w:t>
      </w:r>
      <w:r w:rsidR="005E7AE8">
        <w:rPr>
          <w:rFonts w:ascii="Times New Roman" w:hAnsi="Times New Roman" w:cs="Times New Roman"/>
        </w:rPr>
        <w:t xml:space="preserve">, we have implemented </w:t>
      </w:r>
      <w:r w:rsidR="005E7AE8" w:rsidRPr="005E7AE8">
        <w:rPr>
          <w:rFonts w:ascii="Times New Roman" w:hAnsi="Times New Roman" w:cs="Times New Roman"/>
          <w:color w:val="FF0000"/>
        </w:rPr>
        <w:t>&lt;</w:t>
      </w:r>
      <w:r w:rsidR="005E7AE8" w:rsidRPr="004F6C0D">
        <w:rPr>
          <w:rFonts w:ascii="Times New Roman" w:hAnsi="Times New Roman" w:cs="Times New Roman"/>
          <w:color w:val="FF0000"/>
        </w:rPr>
        <w:t>name</w:t>
      </w:r>
      <w:r w:rsidR="005E7AE8">
        <w:rPr>
          <w:rFonts w:ascii="Times New Roman" w:hAnsi="Times New Roman" w:cs="Times New Roman"/>
          <w:color w:val="FF0000"/>
        </w:rPr>
        <w:t xml:space="preserve"> of program&gt;</w:t>
      </w:r>
      <w:r w:rsidR="005E7AE8" w:rsidRPr="005E7AE8">
        <w:rPr>
          <w:rFonts w:ascii="Times New Roman" w:hAnsi="Times New Roman" w:cs="Times New Roman"/>
          <w:color w:val="000000" w:themeColor="text1"/>
        </w:rPr>
        <w:t>,</w:t>
      </w:r>
      <w:r w:rsidR="005E7AE8">
        <w:rPr>
          <w:rFonts w:ascii="Times New Roman" w:hAnsi="Times New Roman" w:cs="Times New Roman"/>
          <w:color w:val="FF0000"/>
        </w:rPr>
        <w:t xml:space="preserve"> </w:t>
      </w:r>
      <w:r w:rsidR="005E7AE8">
        <w:rPr>
          <w:rFonts w:ascii="Times New Roman" w:hAnsi="Times New Roman" w:cs="Times New Roman"/>
        </w:rPr>
        <w:t xml:space="preserve">which </w:t>
      </w:r>
      <w:r w:rsidR="005E7AE8">
        <w:rPr>
          <w:rFonts w:ascii="Times New Roman" w:hAnsi="Times New Roman" w:cs="Times New Roman"/>
          <w:color w:val="FF0000"/>
        </w:rPr>
        <w:t>&lt;short description of program&gt;</w:t>
      </w:r>
      <w:r w:rsidR="005E7AE8">
        <w:rPr>
          <w:rFonts w:ascii="Times New Roman" w:hAnsi="Times New Roman" w:cs="Times New Roman"/>
          <w:color w:val="000000" w:themeColor="text1"/>
        </w:rPr>
        <w:t>.</w:t>
      </w:r>
      <w:r w:rsidR="006E1FEA">
        <w:rPr>
          <w:rFonts w:ascii="Times New Roman" w:hAnsi="Times New Roman" w:cs="Times New Roman"/>
        </w:rPr>
        <w:t xml:space="preserve"> </w:t>
      </w:r>
    </w:p>
    <w:p w14:paraId="1FB02A6C" w14:textId="77777777" w:rsidR="00573051" w:rsidRDefault="00573051" w:rsidP="008420C4">
      <w:pPr>
        <w:rPr>
          <w:rFonts w:ascii="Times New Roman" w:hAnsi="Times New Roman" w:cs="Times New Roman"/>
        </w:rPr>
      </w:pPr>
    </w:p>
    <w:p w14:paraId="5B8A08BD" w14:textId="6F9A6DDA" w:rsidR="00551A6C" w:rsidRDefault="00A27FD7" w:rsidP="00842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From a policy perspective, we can </w:t>
      </w:r>
      <w:r w:rsidR="005E7AE8">
        <w:rPr>
          <w:rFonts w:ascii="Times New Roman" w:hAnsi="Times New Roman" w:cs="Times New Roman"/>
        </w:rPr>
        <w:t xml:space="preserve">further </w:t>
      </w:r>
      <w:r w:rsidR="00916366">
        <w:rPr>
          <w:rFonts w:ascii="Times New Roman" w:hAnsi="Times New Roman" w:cs="Times New Roman"/>
        </w:rPr>
        <w:t>support</w:t>
      </w:r>
      <w:r>
        <w:rPr>
          <w:rFonts w:ascii="Times New Roman" w:hAnsi="Times New Roman" w:cs="Times New Roman"/>
        </w:rPr>
        <w:t xml:space="preserve"> breast cancer survivors</w:t>
      </w:r>
      <w:r w:rsidR="002B77A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</w:t>
      </w:r>
      <w:r w:rsidR="00551A6C">
        <w:rPr>
          <w:rFonts w:ascii="Times New Roman" w:hAnsi="Times New Roman" w:cs="Times New Roman"/>
        </w:rPr>
        <w:t xml:space="preserve">access </w:t>
      </w:r>
      <w:r w:rsidR="002B77A0">
        <w:rPr>
          <w:rFonts w:ascii="Times New Roman" w:hAnsi="Times New Roman" w:cs="Times New Roman"/>
        </w:rPr>
        <w:t xml:space="preserve">to </w:t>
      </w:r>
      <w:r w:rsidR="00551A6C">
        <w:rPr>
          <w:rFonts w:ascii="Times New Roman" w:hAnsi="Times New Roman" w:cs="Times New Roman"/>
        </w:rPr>
        <w:t>healthy foods by</w:t>
      </w:r>
    </w:p>
    <w:p w14:paraId="07904312" w14:textId="252638FC" w:rsidR="001420F6" w:rsidRDefault="006E1FEA" w:rsidP="00551A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551A6C">
        <w:rPr>
          <w:rFonts w:ascii="Times New Roman" w:hAnsi="Times New Roman" w:cs="Times New Roman"/>
        </w:rPr>
        <w:t>Advocating for the expansion of food is medicine</w:t>
      </w:r>
      <w:r w:rsidR="00551A6C">
        <w:rPr>
          <w:rFonts w:ascii="Times New Roman" w:hAnsi="Times New Roman" w:cs="Times New Roman"/>
        </w:rPr>
        <w:t xml:space="preserve"> and food prescription</w:t>
      </w:r>
      <w:r w:rsidRPr="00551A6C">
        <w:rPr>
          <w:rFonts w:ascii="Times New Roman" w:hAnsi="Times New Roman" w:cs="Times New Roman"/>
        </w:rPr>
        <w:t xml:space="preserve"> programs in our state, including through Medicaid coverage,</w:t>
      </w:r>
    </w:p>
    <w:p w14:paraId="52058445" w14:textId="445830C6" w:rsidR="00551A6C" w:rsidRDefault="00551A6C" w:rsidP="00551A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Supporting local programs that provide access to healthy foods, and</w:t>
      </w:r>
    </w:p>
    <w:p w14:paraId="185A3A29" w14:textId="583579C9" w:rsidR="00551A6C" w:rsidRPr="00551A6C" w:rsidRDefault="00551A6C" w:rsidP="00551A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Promoting </w:t>
      </w:r>
      <w:hyperlink r:id="rId13" w:history="1">
        <w:r w:rsidRPr="00551A6C">
          <w:rPr>
            <w:rStyle w:val="Hyperlink"/>
            <w:rFonts w:ascii="Times New Roman" w:hAnsi="Times New Roman" w:cs="Times New Roman"/>
          </w:rPr>
          <w:t>policies</w:t>
        </w:r>
      </w:hyperlink>
      <w:r>
        <w:rPr>
          <w:rFonts w:ascii="Times New Roman" w:hAnsi="Times New Roman" w:cs="Times New Roman"/>
        </w:rPr>
        <w:t xml:space="preserve"> that will help address food insecurity in our community.</w:t>
      </w:r>
    </w:p>
    <w:p w14:paraId="0AB0BF56" w14:textId="77777777" w:rsidR="00922F3B" w:rsidRDefault="00922F3B" w:rsidP="008420C4">
      <w:pPr>
        <w:rPr>
          <w:rFonts w:ascii="Times New Roman" w:hAnsi="Times New Roman" w:cs="Times New Roman"/>
        </w:rPr>
      </w:pPr>
    </w:p>
    <w:p w14:paraId="318CF014" w14:textId="77777777" w:rsidR="00551A6C" w:rsidRDefault="00551A6C" w:rsidP="008420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to policy considerations, we can also i</w:t>
      </w:r>
      <w:r w:rsidR="001420F6">
        <w:rPr>
          <w:rFonts w:ascii="Times New Roman" w:hAnsi="Times New Roman" w:cs="Times New Roman"/>
        </w:rPr>
        <w:t>mprov</w:t>
      </w:r>
      <w:r>
        <w:rPr>
          <w:rFonts w:ascii="Times New Roman" w:hAnsi="Times New Roman" w:cs="Times New Roman"/>
        </w:rPr>
        <w:t>e</w:t>
      </w:r>
      <w:r w:rsidR="001420F6">
        <w:rPr>
          <w:rFonts w:ascii="Times New Roman" w:hAnsi="Times New Roman" w:cs="Times New Roman"/>
        </w:rPr>
        <w:t xml:space="preserve"> heart </w:t>
      </w:r>
      <w:r>
        <w:rPr>
          <w:rFonts w:ascii="Times New Roman" w:hAnsi="Times New Roman" w:cs="Times New Roman"/>
        </w:rPr>
        <w:t xml:space="preserve">health </w:t>
      </w:r>
      <w:r w:rsidR="001420F6">
        <w:rPr>
          <w:rFonts w:ascii="Times New Roman" w:hAnsi="Times New Roman" w:cs="Times New Roman"/>
        </w:rPr>
        <w:t>for breast cancer survivors i</w:t>
      </w:r>
      <w:r>
        <w:rPr>
          <w:rFonts w:ascii="Times New Roman" w:hAnsi="Times New Roman" w:cs="Times New Roman"/>
        </w:rPr>
        <w:t xml:space="preserve">n our community by ensuring that </w:t>
      </w:r>
      <w:r w:rsidR="001420F6">
        <w:rPr>
          <w:rFonts w:ascii="Times New Roman" w:hAnsi="Times New Roman" w:cs="Times New Roman"/>
        </w:rPr>
        <w:t>survivors have</w:t>
      </w:r>
      <w:r>
        <w:rPr>
          <w:rFonts w:ascii="Times New Roman" w:hAnsi="Times New Roman" w:cs="Times New Roman"/>
        </w:rPr>
        <w:t xml:space="preserve"> </w:t>
      </w:r>
    </w:p>
    <w:p w14:paraId="353E8A98" w14:textId="77777777" w:rsidR="00551A6C" w:rsidRDefault="00551A6C" w:rsidP="00551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1420F6" w:rsidRPr="00551A6C">
        <w:rPr>
          <w:rFonts w:ascii="Times New Roman" w:hAnsi="Times New Roman" w:cs="Times New Roman"/>
        </w:rPr>
        <w:t>egular access to healthy foods</w:t>
      </w:r>
      <w:r>
        <w:rPr>
          <w:rFonts w:ascii="Times New Roman" w:hAnsi="Times New Roman" w:cs="Times New Roman"/>
        </w:rPr>
        <w:t>,</w:t>
      </w:r>
      <w:r w:rsidR="001420F6" w:rsidRPr="00551A6C">
        <w:rPr>
          <w:rFonts w:ascii="Times New Roman" w:hAnsi="Times New Roman" w:cs="Times New Roman"/>
        </w:rPr>
        <w:t xml:space="preserve"> and</w:t>
      </w:r>
    </w:p>
    <w:p w14:paraId="4929556C" w14:textId="022F181F" w:rsidR="001420F6" w:rsidRPr="00551A6C" w:rsidRDefault="00551A6C" w:rsidP="00551A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420F6" w:rsidRPr="00551A6C">
        <w:rPr>
          <w:rFonts w:ascii="Times New Roman" w:hAnsi="Times New Roman" w:cs="Times New Roman"/>
        </w:rPr>
        <w:t>he tools to create healthy eating habits.</w:t>
      </w:r>
    </w:p>
    <w:p w14:paraId="04300BCF" w14:textId="77777777" w:rsidR="00AC3E09" w:rsidRDefault="00AC3E09" w:rsidP="00AC3E09">
      <w:pPr>
        <w:rPr>
          <w:rFonts w:ascii="Times New Roman" w:hAnsi="Times New Roman" w:cs="Times New Roman"/>
        </w:rPr>
      </w:pPr>
    </w:p>
    <w:p w14:paraId="5568E405" w14:textId="6FBFC07C" w:rsidR="001420F6" w:rsidRDefault="001420F6" w:rsidP="00142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ensure </w:t>
      </w:r>
      <w:r w:rsidR="00551A6C">
        <w:rPr>
          <w:rFonts w:ascii="Times New Roman" w:hAnsi="Times New Roman" w:cs="Times New Roman"/>
        </w:rPr>
        <w:t xml:space="preserve">survivors in our community have </w:t>
      </w:r>
      <w:r>
        <w:rPr>
          <w:rFonts w:ascii="Times New Roman" w:hAnsi="Times New Roman" w:cs="Times New Roman"/>
        </w:rPr>
        <w:t>access to healthy foods, we recommend</w:t>
      </w:r>
    </w:p>
    <w:p w14:paraId="6482C99C" w14:textId="5DDD81FC" w:rsidR="005E7AE8" w:rsidRPr="005E7AE8" w:rsidRDefault="005E7AE8" w:rsidP="00133777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[</w:t>
      </w:r>
      <w:commentRangeStart w:id="3"/>
      <w:r>
        <w:rPr>
          <w:rFonts w:ascii="Times New Roman" w:hAnsi="Times New Roman" w:cs="Times New Roman"/>
          <w:color w:val="FF0000"/>
        </w:rPr>
        <w:t>insert</w:t>
      </w:r>
      <w:commentRangeEnd w:id="3"/>
      <w:r w:rsidR="00E32B0C">
        <w:rPr>
          <w:rStyle w:val="CommentReference"/>
        </w:rPr>
        <w:commentReference w:id="3"/>
      </w:r>
      <w:r>
        <w:rPr>
          <w:rFonts w:ascii="Times New Roman" w:hAnsi="Times New Roman" w:cs="Times New Roman"/>
          <w:color w:val="FF0000"/>
        </w:rPr>
        <w:t xml:space="preserve"> example here]</w:t>
      </w:r>
    </w:p>
    <w:p w14:paraId="62F0894E" w14:textId="1B07F40C" w:rsidR="005E7AE8" w:rsidRPr="005E7AE8" w:rsidRDefault="005E7AE8" w:rsidP="005E7A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[insert example here]</w:t>
      </w:r>
    </w:p>
    <w:p w14:paraId="0F05D403" w14:textId="77777777" w:rsidR="001420F6" w:rsidRDefault="001420F6" w:rsidP="00AC3E09">
      <w:pPr>
        <w:rPr>
          <w:rFonts w:ascii="Times New Roman" w:hAnsi="Times New Roman" w:cs="Times New Roman"/>
        </w:rPr>
      </w:pPr>
    </w:p>
    <w:p w14:paraId="45E9F682" w14:textId="2A485314" w:rsidR="00AC3E09" w:rsidRDefault="00AC3E09" w:rsidP="00AC3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improve </w:t>
      </w:r>
      <w:r w:rsidR="00922F3B">
        <w:rPr>
          <w:rFonts w:ascii="Times New Roman" w:hAnsi="Times New Roman" w:cs="Times New Roman"/>
        </w:rPr>
        <w:t xml:space="preserve">heart health in </w:t>
      </w:r>
      <w:r>
        <w:rPr>
          <w:rFonts w:ascii="Times New Roman" w:hAnsi="Times New Roman" w:cs="Times New Roman"/>
        </w:rPr>
        <w:t>breast cancer</w:t>
      </w:r>
      <w:r w:rsidR="00922F3B">
        <w:rPr>
          <w:rFonts w:ascii="Times New Roman" w:hAnsi="Times New Roman" w:cs="Times New Roman"/>
        </w:rPr>
        <w:t xml:space="preserve"> survivors</w:t>
      </w:r>
      <w:r>
        <w:rPr>
          <w:rFonts w:ascii="Times New Roman" w:hAnsi="Times New Roman" w:cs="Times New Roman"/>
        </w:rPr>
        <w:t>, we recommend</w:t>
      </w:r>
    </w:p>
    <w:p w14:paraId="0A8652A7" w14:textId="77777777" w:rsidR="005E7AE8" w:rsidRPr="005E7AE8" w:rsidRDefault="005E7AE8" w:rsidP="005E7A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[</w:t>
      </w:r>
      <w:commentRangeStart w:id="4"/>
      <w:r>
        <w:rPr>
          <w:rFonts w:ascii="Times New Roman" w:hAnsi="Times New Roman" w:cs="Times New Roman"/>
          <w:color w:val="FF0000"/>
        </w:rPr>
        <w:t>insert</w:t>
      </w:r>
      <w:commentRangeEnd w:id="4"/>
      <w:r w:rsidR="00E32B0C">
        <w:rPr>
          <w:rStyle w:val="CommentReference"/>
        </w:rPr>
        <w:commentReference w:id="4"/>
      </w:r>
      <w:r>
        <w:rPr>
          <w:rFonts w:ascii="Times New Roman" w:hAnsi="Times New Roman" w:cs="Times New Roman"/>
          <w:color w:val="FF0000"/>
        </w:rPr>
        <w:t xml:space="preserve"> example here]</w:t>
      </w:r>
    </w:p>
    <w:p w14:paraId="5E1D8903" w14:textId="77777777" w:rsidR="005E7AE8" w:rsidRPr="005E7AE8" w:rsidRDefault="005E7AE8" w:rsidP="005E7A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[insert example here]</w:t>
      </w:r>
    </w:p>
    <w:p w14:paraId="370B90CA" w14:textId="77777777" w:rsidR="005E7AE8" w:rsidRDefault="005E7AE8" w:rsidP="005E7AE8">
      <w:pPr>
        <w:rPr>
          <w:rFonts w:ascii="Times New Roman" w:hAnsi="Times New Roman" w:cs="Times New Roman"/>
        </w:rPr>
      </w:pPr>
    </w:p>
    <w:p w14:paraId="6056D0FF" w14:textId="730BCBB6" w:rsidR="005E7AE8" w:rsidRDefault="005E7AE8" w:rsidP="005E7AE8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We are committed to improving the heart health of breast cancer survivors in </w:t>
      </w:r>
      <w:r>
        <w:rPr>
          <w:rFonts w:ascii="Times New Roman" w:hAnsi="Times New Roman" w:cs="Times New Roman"/>
          <w:color w:val="FF0000"/>
        </w:rPr>
        <w:t>&lt;name of state&gt;</w:t>
      </w:r>
      <w:r>
        <w:rPr>
          <w:rFonts w:ascii="Times New Roman" w:hAnsi="Times New Roman" w:cs="Times New Roman"/>
          <w:color w:val="000000" w:themeColor="text1"/>
        </w:rPr>
        <w:t xml:space="preserve">. By providing the assistance and resources that survivors may need to access and implement a heart healthy diet, </w:t>
      </w:r>
      <w:r w:rsidR="009E4085">
        <w:rPr>
          <w:rFonts w:ascii="Times New Roman" w:hAnsi="Times New Roman" w:cs="Times New Roman"/>
          <w:color w:val="000000" w:themeColor="text1"/>
        </w:rPr>
        <w:t>we can improve the lives of the thousands of breast cancer survivors in our state together.</w:t>
      </w:r>
    </w:p>
    <w:p w14:paraId="5D8CD021" w14:textId="77777777" w:rsidR="009E4085" w:rsidRDefault="009E4085" w:rsidP="005E7AE8">
      <w:pPr>
        <w:rPr>
          <w:rFonts w:ascii="Times New Roman" w:hAnsi="Times New Roman" w:cs="Times New Roman"/>
          <w:color w:val="000000" w:themeColor="text1"/>
        </w:rPr>
      </w:pPr>
    </w:p>
    <w:p w14:paraId="2FD30F72" w14:textId="7C7E5681" w:rsidR="009E4085" w:rsidRDefault="009E4085" w:rsidP="005E7AE8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Food Insecurity Resources</w:t>
      </w:r>
    </w:p>
    <w:p w14:paraId="7038AF10" w14:textId="0E39AE6B" w:rsidR="009E4085" w:rsidRPr="009E4085" w:rsidRDefault="009E4085" w:rsidP="009E40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Centers for Disease Control and Prevention’s (CDC) </w:t>
      </w:r>
      <w:hyperlink r:id="rId14" w:history="1">
        <w:r w:rsidRPr="009E4085">
          <w:rPr>
            <w:rStyle w:val="Hyperlink"/>
            <w:rFonts w:ascii="Times New Roman" w:hAnsi="Times New Roman" w:cs="Times New Roman"/>
          </w:rPr>
          <w:t>Food and Food System Resources</w:t>
        </w:r>
      </w:hyperlink>
    </w:p>
    <w:p w14:paraId="113FED45" w14:textId="77777777" w:rsidR="009E4085" w:rsidRPr="009E4085" w:rsidRDefault="009E4085" w:rsidP="009E40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U.S. Department of Agriculture’s (USDA) </w:t>
      </w:r>
      <w:hyperlink r:id="rId15" w:history="1">
        <w:r w:rsidRPr="009E4085">
          <w:rPr>
            <w:rStyle w:val="Hyperlink"/>
            <w:rFonts w:ascii="Times New Roman" w:hAnsi="Times New Roman" w:cs="Times New Roman"/>
          </w:rPr>
          <w:t>Food Distribution Program on Indian Reservations</w:t>
        </w:r>
      </w:hyperlink>
    </w:p>
    <w:p w14:paraId="6805422C" w14:textId="6975033F" w:rsidR="009E4085" w:rsidRPr="009E4085" w:rsidRDefault="009E4085" w:rsidP="009E40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USDA’s </w:t>
      </w:r>
      <w:hyperlink r:id="rId16" w:history="1">
        <w:r w:rsidRPr="009E4085">
          <w:rPr>
            <w:rStyle w:val="Hyperlink"/>
            <w:rFonts w:ascii="Times New Roman" w:hAnsi="Times New Roman" w:cs="Times New Roman"/>
          </w:rPr>
          <w:t>SNAP Eligibility</w:t>
        </w:r>
      </w:hyperlink>
    </w:p>
    <w:p w14:paraId="2525324A" w14:textId="2AA88D01" w:rsidR="009E4085" w:rsidRPr="00622F66" w:rsidRDefault="009E4085" w:rsidP="009E40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Feeding America’s </w:t>
      </w:r>
      <w:hyperlink r:id="rId17" w:history="1">
        <w:r w:rsidR="00622F66">
          <w:rPr>
            <w:rStyle w:val="Hyperlink"/>
            <w:rFonts w:ascii="Times New Roman" w:hAnsi="Times New Roman" w:cs="Times New Roman"/>
          </w:rPr>
          <w:t>Free Food and Resources</w:t>
        </w:r>
      </w:hyperlink>
    </w:p>
    <w:p w14:paraId="3D5B265A" w14:textId="0AD7F275" w:rsidR="00622F66" w:rsidRPr="009E4085" w:rsidRDefault="00622F66" w:rsidP="009E40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Feeding America’s </w:t>
      </w:r>
      <w:hyperlink r:id="rId18" w:history="1">
        <w:r w:rsidRPr="00622F66">
          <w:rPr>
            <w:rStyle w:val="Hyperlink"/>
            <w:rFonts w:ascii="Times New Roman" w:hAnsi="Times New Roman" w:cs="Times New Roman"/>
          </w:rPr>
          <w:t>Mobile Pantry Locator</w:t>
        </w:r>
      </w:hyperlink>
    </w:p>
    <w:p w14:paraId="1FD29C27" w14:textId="6516576F" w:rsidR="009E4085" w:rsidRPr="009E4085" w:rsidRDefault="009E4085" w:rsidP="009E408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 xml:space="preserve">Feeding America’s </w:t>
      </w:r>
      <w:hyperlink r:id="rId19" w:history="1">
        <w:r w:rsidRPr="009E4085">
          <w:rPr>
            <w:rStyle w:val="Hyperlink"/>
            <w:rFonts w:ascii="Times New Roman" w:hAnsi="Times New Roman" w:cs="Times New Roman"/>
          </w:rPr>
          <w:t>Food Insecurity Among Overall (All Ages) Population in the United States Map</w:t>
        </w:r>
      </w:hyperlink>
    </w:p>
    <w:p w14:paraId="4D5FB8EA" w14:textId="5EC677B6" w:rsidR="009E4085" w:rsidRPr="0093417F" w:rsidRDefault="009E4085" w:rsidP="009E4085">
      <w:pPr>
        <w:pStyle w:val="ListParagraph"/>
        <w:numPr>
          <w:ilvl w:val="0"/>
          <w:numId w:val="9"/>
        </w:numPr>
        <w:rPr>
          <w:rStyle w:val="Hyperlink"/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FoodFinder’s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20" w:history="1">
        <w:r w:rsidRPr="009E4085">
          <w:rPr>
            <w:rStyle w:val="Hyperlink"/>
            <w:rFonts w:ascii="Times New Roman" w:hAnsi="Times New Roman" w:cs="Times New Roman"/>
          </w:rPr>
          <w:t>Interactive Map</w:t>
        </w:r>
      </w:hyperlink>
    </w:p>
    <w:p w14:paraId="78860D11" w14:textId="5953FDC9" w:rsidR="0091592E" w:rsidRPr="0091592E" w:rsidRDefault="0091592E" w:rsidP="0091592E">
      <w:pPr>
        <w:pStyle w:val="ListParagraph"/>
        <w:numPr>
          <w:ilvl w:val="0"/>
          <w:numId w:val="9"/>
        </w:numPr>
        <w:rPr>
          <w:rStyle w:val="Hyperlink"/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United Way’s </w:t>
      </w:r>
      <w:hyperlink r:id="rId21" w:history="1">
        <w:r w:rsidRPr="0091592E">
          <w:rPr>
            <w:rStyle w:val="Hyperlink"/>
            <w:rFonts w:ascii="Times New Roman" w:hAnsi="Times New Roman" w:cs="Times New Roman"/>
          </w:rPr>
          <w:t>211 Program</w:t>
        </w:r>
      </w:hyperlink>
    </w:p>
    <w:p w14:paraId="4D3873FE" w14:textId="77777777" w:rsidR="001568F3" w:rsidRPr="001568F3" w:rsidRDefault="001568F3" w:rsidP="008420C4">
      <w:pPr>
        <w:rPr>
          <w:rFonts w:ascii="Times New Roman" w:hAnsi="Times New Roman" w:cs="Times New Roman"/>
          <w:u w:val="single"/>
        </w:rPr>
      </w:pPr>
    </w:p>
    <w:p w14:paraId="09AAD9B1" w14:textId="38914B1D" w:rsidR="001C0D8E" w:rsidRDefault="009E4085" w:rsidP="008420C4">
      <w:pPr>
        <w:rPr>
          <w:rFonts w:ascii="Times New Roman" w:hAnsi="Times New Roman" w:cs="Times New Roman"/>
          <w:u w:val="single"/>
        </w:rPr>
      </w:pPr>
      <w:r w:rsidRPr="009E4085">
        <w:rPr>
          <w:rFonts w:ascii="Times New Roman" w:hAnsi="Times New Roman" w:cs="Times New Roman"/>
          <w:u w:val="single"/>
        </w:rPr>
        <w:t xml:space="preserve">Nutrition </w:t>
      </w:r>
      <w:r w:rsidR="001568F3">
        <w:rPr>
          <w:rFonts w:ascii="Times New Roman" w:hAnsi="Times New Roman" w:cs="Times New Roman"/>
          <w:u w:val="single"/>
        </w:rPr>
        <w:t xml:space="preserve">Access Support </w:t>
      </w:r>
      <w:r w:rsidRPr="009E4085">
        <w:rPr>
          <w:rFonts w:ascii="Times New Roman" w:hAnsi="Times New Roman" w:cs="Times New Roman"/>
          <w:u w:val="single"/>
        </w:rPr>
        <w:t>After Cancer Resources</w:t>
      </w:r>
    </w:p>
    <w:p w14:paraId="31C458DB" w14:textId="58850B44" w:rsidR="001C0D8E" w:rsidRPr="0091592E" w:rsidRDefault="001C0D8E" w:rsidP="0091592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91592E">
        <w:rPr>
          <w:rFonts w:ascii="Times New Roman" w:hAnsi="Times New Roman" w:cs="Times New Roman"/>
        </w:rPr>
        <w:t>Academy of Nutrition and Dietetics</w:t>
      </w:r>
      <w:r w:rsidR="0091592E">
        <w:rPr>
          <w:rFonts w:ascii="Times New Roman" w:hAnsi="Times New Roman" w:cs="Times New Roman"/>
        </w:rPr>
        <w:t>’</w:t>
      </w:r>
      <w:r w:rsidRPr="0091592E">
        <w:rPr>
          <w:rFonts w:ascii="Times New Roman" w:hAnsi="Times New Roman" w:cs="Times New Roman"/>
        </w:rPr>
        <w:t xml:space="preserve"> </w:t>
      </w:r>
      <w:hyperlink r:id="rId22" w:history="1">
        <w:r w:rsidRPr="0091592E">
          <w:rPr>
            <w:rStyle w:val="Hyperlink"/>
            <w:rFonts w:ascii="Times New Roman" w:hAnsi="Times New Roman" w:cs="Times New Roman"/>
          </w:rPr>
          <w:t>Find a Nutrition Expert</w:t>
        </w:r>
      </w:hyperlink>
    </w:p>
    <w:p w14:paraId="281A75F0" w14:textId="432C8A8D" w:rsidR="00622F66" w:rsidRDefault="00622F66" w:rsidP="009E40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CDC’s </w:t>
      </w:r>
      <w:hyperlink r:id="rId23" w:history="1">
        <w:r w:rsidRPr="00622F66">
          <w:rPr>
            <w:rStyle w:val="Hyperlink"/>
            <w:rFonts w:ascii="Times New Roman" w:hAnsi="Times New Roman" w:cs="Times New Roman"/>
          </w:rPr>
          <w:t>Eating Healthy Information</w:t>
        </w:r>
      </w:hyperlink>
    </w:p>
    <w:p w14:paraId="3813BB46" w14:textId="71A0278E" w:rsidR="009E4085" w:rsidRDefault="009E4085" w:rsidP="009E40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Memorial Sloan Kettering Cancer Center’s (MSKCC) </w:t>
      </w:r>
      <w:hyperlink r:id="rId24" w:history="1">
        <w:r w:rsidRPr="009E4085">
          <w:rPr>
            <w:rStyle w:val="Hyperlink"/>
            <w:rFonts w:ascii="Times New Roman" w:hAnsi="Times New Roman" w:cs="Times New Roman"/>
          </w:rPr>
          <w:t>Nutrition and Breast Cancer: Making Healthy Diet Decisions Guide</w:t>
        </w:r>
      </w:hyperlink>
    </w:p>
    <w:p w14:paraId="4B923F51" w14:textId="4E82A829" w:rsidR="009E4085" w:rsidRDefault="009E4085" w:rsidP="009E40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MSKCC’s </w:t>
      </w:r>
      <w:hyperlink r:id="rId25" w:history="1">
        <w:r w:rsidRPr="009E4085">
          <w:rPr>
            <w:rStyle w:val="Hyperlink"/>
            <w:rFonts w:ascii="Times New Roman" w:hAnsi="Times New Roman" w:cs="Times New Roman"/>
          </w:rPr>
          <w:t>Food to Overcome Outcome Disparities Program</w:t>
        </w:r>
      </w:hyperlink>
    </w:p>
    <w:p w14:paraId="0BA22EB6" w14:textId="0AADB988" w:rsidR="00622F66" w:rsidRDefault="00622F66" w:rsidP="009E40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Stanford Medicine’s </w:t>
      </w:r>
      <w:hyperlink r:id="rId26" w:history="1">
        <w:r w:rsidRPr="00622F66">
          <w:rPr>
            <w:rStyle w:val="Hyperlink"/>
            <w:rFonts w:ascii="Times New Roman" w:hAnsi="Times New Roman" w:cs="Times New Roman"/>
          </w:rPr>
          <w:t>Nutrition Services for Cancer Patients</w:t>
        </w:r>
      </w:hyperlink>
    </w:p>
    <w:p w14:paraId="7D93B930" w14:textId="7B37B0A1" w:rsidR="00622F66" w:rsidRDefault="00622F66" w:rsidP="009E4085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Giant Food’s </w:t>
      </w:r>
      <w:hyperlink r:id="rId27" w:history="1">
        <w:r w:rsidRPr="00622F66">
          <w:rPr>
            <w:rStyle w:val="Hyperlink"/>
            <w:rFonts w:ascii="Times New Roman" w:hAnsi="Times New Roman" w:cs="Times New Roman"/>
          </w:rPr>
          <w:t>Healthier Together: Food as Medicine Resources</w:t>
        </w:r>
      </w:hyperlink>
    </w:p>
    <w:p w14:paraId="7EA94E70" w14:textId="5E1A1601" w:rsidR="002D5AE2" w:rsidRPr="0093417F" w:rsidRDefault="00622F66" w:rsidP="00622F66">
      <w:pPr>
        <w:pStyle w:val="ListParagraph"/>
        <w:numPr>
          <w:ilvl w:val="0"/>
          <w:numId w:val="8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American Heart Association’s </w:t>
      </w:r>
      <w:hyperlink r:id="rId28" w:history="1">
        <w:r w:rsidRPr="00622F66">
          <w:rPr>
            <w:rStyle w:val="Hyperlink"/>
            <w:rFonts w:ascii="Times New Roman" w:hAnsi="Times New Roman" w:cs="Times New Roman"/>
          </w:rPr>
          <w:t>Recipes</w:t>
        </w:r>
      </w:hyperlink>
    </w:p>
    <w:p w14:paraId="10320BD6" w14:textId="77777777" w:rsidR="0091592E" w:rsidRDefault="0091592E" w:rsidP="009159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Meals on Wheels’ </w:t>
      </w:r>
      <w:hyperlink r:id="rId29" w:history="1">
        <w:r w:rsidRPr="0091592E">
          <w:rPr>
            <w:rStyle w:val="Hyperlink"/>
            <w:rFonts w:ascii="Times New Roman" w:hAnsi="Times New Roman" w:cs="Times New Roman"/>
          </w:rPr>
          <w:t>Find a Meals on Wheels Provider Near You</w:t>
        </w:r>
      </w:hyperlink>
    </w:p>
    <w:p w14:paraId="07DF6145" w14:textId="26129A9C" w:rsidR="0091592E" w:rsidRPr="0091592E" w:rsidRDefault="0091592E" w:rsidP="0091592E">
      <w:pPr>
        <w:pStyle w:val="ListParagraph"/>
        <w:numPr>
          <w:ilvl w:val="0"/>
          <w:numId w:val="8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Administration for Community Living Nutrition and Aging Resource Center’s </w:t>
      </w:r>
      <w:hyperlink r:id="rId30" w:history="1">
        <w:r w:rsidRPr="0091592E">
          <w:rPr>
            <w:rStyle w:val="Hyperlink"/>
            <w:rFonts w:ascii="Times New Roman" w:hAnsi="Times New Roman" w:cs="Times New Roman"/>
          </w:rPr>
          <w:t>Medically Tailored Meals</w:t>
        </w:r>
      </w:hyperlink>
    </w:p>
    <w:p w14:paraId="185BAC7C" w14:textId="77777777" w:rsidR="0053734A" w:rsidRDefault="0053734A" w:rsidP="00D81020">
      <w:pPr>
        <w:rPr>
          <w:rFonts w:ascii="Times New Roman" w:hAnsi="Times New Roman" w:cs="Times New Roman"/>
          <w:u w:val="single"/>
        </w:rPr>
      </w:pPr>
    </w:p>
    <w:p w14:paraId="11D772BF" w14:textId="030E1157" w:rsidR="007409CA" w:rsidRPr="0091592E" w:rsidRDefault="007409CA" w:rsidP="00D81020">
      <w:pPr>
        <w:rPr>
          <w:rFonts w:ascii="Times New Roman" w:hAnsi="Times New Roman" w:cs="Times New Roman"/>
          <w:u w:val="single"/>
        </w:rPr>
      </w:pPr>
      <w:r w:rsidRPr="007409CA">
        <w:rPr>
          <w:rFonts w:ascii="Times New Roman" w:hAnsi="Times New Roman" w:cs="Times New Roman"/>
          <w:u w:val="single"/>
        </w:rPr>
        <w:t>Additional Resources:</w:t>
      </w:r>
    </w:p>
    <w:p w14:paraId="628BB541" w14:textId="77777777" w:rsidR="0091592E" w:rsidRDefault="0091592E" w:rsidP="0091592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91592E">
        <w:rPr>
          <w:rFonts w:ascii="Times New Roman" w:hAnsi="Times New Roman" w:cs="Times New Roman"/>
        </w:rPr>
        <w:t xml:space="preserve">CDC’s </w:t>
      </w:r>
      <w:hyperlink r:id="rId31" w:history="1">
        <w:r w:rsidRPr="0091592E">
          <w:rPr>
            <w:rStyle w:val="Hyperlink"/>
            <w:rFonts w:ascii="Times New Roman" w:hAnsi="Times New Roman" w:cs="Times New Roman"/>
          </w:rPr>
          <w:t>National Breast and Cervical Cancer Early Detection Program</w:t>
        </w:r>
      </w:hyperlink>
    </w:p>
    <w:p w14:paraId="7A6A9BE1" w14:textId="692B8E8D" w:rsidR="007409CA" w:rsidRPr="0091592E" w:rsidRDefault="0091592E" w:rsidP="0093417F">
      <w:pPr>
        <w:pStyle w:val="ListParagraph"/>
      </w:pPr>
      <w:r w:rsidRPr="0091592E">
        <w:rPr>
          <w:rFonts w:ascii="Times New Roman" w:hAnsi="Times New Roman" w:cs="Times New Roman"/>
        </w:rPr>
        <w:t>National Cancer Institute</w:t>
      </w:r>
      <w:r>
        <w:rPr>
          <w:rFonts w:ascii="Times New Roman" w:hAnsi="Times New Roman" w:cs="Times New Roman"/>
        </w:rPr>
        <w:t xml:space="preserve">’s </w:t>
      </w:r>
      <w:hyperlink r:id="rId32" w:history="1">
        <w:r w:rsidRPr="0091592E">
          <w:rPr>
            <w:rStyle w:val="Hyperlink"/>
            <w:rFonts w:ascii="Times New Roman" w:hAnsi="Times New Roman" w:cs="Times New Roman"/>
          </w:rPr>
          <w:t>Cancer Support Services Directory</w:t>
        </w:r>
      </w:hyperlink>
    </w:p>
    <w:sectPr w:rsidR="007409CA" w:rsidRPr="0091592E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elfMade Health Network" w:date="2024-04-10T11:47:00Z" w:initials="LK">
    <w:p w14:paraId="3DC5A86F" w14:textId="77777777" w:rsidR="00E32B0C" w:rsidRDefault="00E32B0C" w:rsidP="00E32B0C">
      <w:r>
        <w:rPr>
          <w:rStyle w:val="CommentReference"/>
        </w:rPr>
        <w:annotationRef/>
      </w:r>
      <w:hyperlink r:id="rId1" w:history="1">
        <w:r w:rsidRPr="00332BBB">
          <w:rPr>
            <w:rStyle w:val="Hyperlink"/>
            <w:sz w:val="20"/>
            <w:szCs w:val="20"/>
          </w:rPr>
          <w:t>https://www.cancer.org/content/dam/cancer-org/research/cancer-facts-and-statistics/annual-cancer-facts-and-figures/2024/2024-cancer-facts-and-figures-acs.pdf</w:t>
        </w:r>
      </w:hyperlink>
    </w:p>
    <w:p w14:paraId="62DB710E" w14:textId="77777777" w:rsidR="00E32B0C" w:rsidRDefault="00E32B0C" w:rsidP="00E32B0C"/>
    <w:p w14:paraId="3BF318A8" w14:textId="77777777" w:rsidR="00E32B0C" w:rsidRDefault="00E32B0C" w:rsidP="00E32B0C">
      <w:r>
        <w:rPr>
          <w:sz w:val="20"/>
          <w:szCs w:val="20"/>
        </w:rPr>
        <w:t>Table 2, Page 5</w:t>
      </w:r>
    </w:p>
  </w:comment>
  <w:comment w:id="1" w:author="SelfMade Health Network" w:date="2024-04-10T11:49:00Z" w:initials="LK">
    <w:p w14:paraId="6151BCB7" w14:textId="77777777" w:rsidR="00E32B0C" w:rsidRDefault="00E32B0C" w:rsidP="00E32B0C">
      <w:r>
        <w:rPr>
          <w:rStyle w:val="CommentReference"/>
        </w:rPr>
        <w:annotationRef/>
      </w:r>
      <w:hyperlink r:id="rId2" w:history="1">
        <w:r w:rsidRPr="00AD3923">
          <w:rPr>
            <w:rStyle w:val="Hyperlink"/>
            <w:sz w:val="20"/>
            <w:szCs w:val="20"/>
          </w:rPr>
          <w:t>https://www.cdc.gov/nchs/pressroom/sosmap/heart_disease_mortality/heart_disease.htm</w:t>
        </w:r>
      </w:hyperlink>
    </w:p>
  </w:comment>
  <w:comment w:id="2" w:author="SelfMade Health Network" w:date="2024-04-10T11:50:00Z" w:initials="LK">
    <w:p w14:paraId="4D732032" w14:textId="77777777" w:rsidR="00E32B0C" w:rsidRDefault="00E32B0C" w:rsidP="00E32B0C">
      <w:r>
        <w:rPr>
          <w:rStyle w:val="CommentReference"/>
        </w:rPr>
        <w:annotationRef/>
      </w:r>
      <w:hyperlink r:id="rId3" w:history="1">
        <w:r w:rsidRPr="00C418B9">
          <w:rPr>
            <w:rStyle w:val="Hyperlink"/>
            <w:sz w:val="20"/>
            <w:szCs w:val="20"/>
          </w:rPr>
          <w:t>https://www.ers.usda.gov/webdocs/publications/107703/err-325.pdf?v=4847.7</w:t>
        </w:r>
      </w:hyperlink>
    </w:p>
    <w:p w14:paraId="54A70AA9" w14:textId="77777777" w:rsidR="00E32B0C" w:rsidRDefault="00E32B0C" w:rsidP="00E32B0C"/>
    <w:p w14:paraId="0E626DAC" w14:textId="77777777" w:rsidR="00E32B0C" w:rsidRDefault="00E32B0C" w:rsidP="00E32B0C">
      <w:r>
        <w:rPr>
          <w:sz w:val="20"/>
          <w:szCs w:val="20"/>
        </w:rPr>
        <w:t>Table 4, pg 28</w:t>
      </w:r>
    </w:p>
  </w:comment>
  <w:comment w:id="3" w:author="SelfMade Health Network" w:date="2024-04-10T11:50:00Z" w:initials="LK">
    <w:p w14:paraId="40627173" w14:textId="77777777" w:rsidR="00E32B0C" w:rsidRDefault="00E32B0C" w:rsidP="00E32B0C">
      <w:r>
        <w:rPr>
          <w:rStyle w:val="CommentReference"/>
        </w:rPr>
        <w:annotationRef/>
      </w:r>
      <w:r>
        <w:rPr>
          <w:sz w:val="20"/>
          <w:szCs w:val="20"/>
        </w:rPr>
        <w:t>Insert examples here, such as</w:t>
      </w:r>
    </w:p>
    <w:p w14:paraId="1BA71ECC" w14:textId="77777777" w:rsidR="00E32B0C" w:rsidRDefault="00E32B0C" w:rsidP="00E32B0C">
      <w:r>
        <w:rPr>
          <w:sz w:val="20"/>
          <w:szCs w:val="20"/>
        </w:rPr>
        <w:t>-Screening breast cancer survivors for food security,</w:t>
      </w:r>
    </w:p>
    <w:p w14:paraId="75553FAA" w14:textId="77777777" w:rsidR="00E32B0C" w:rsidRDefault="00E32B0C" w:rsidP="00E32B0C">
      <w:r>
        <w:rPr>
          <w:sz w:val="20"/>
          <w:szCs w:val="20"/>
        </w:rPr>
        <w:t>-Connecting community members with local food banks, or</w:t>
      </w:r>
    </w:p>
    <w:p w14:paraId="193DDE1C" w14:textId="77777777" w:rsidR="00E32B0C" w:rsidRDefault="00E32B0C" w:rsidP="00E32B0C">
      <w:r>
        <w:rPr>
          <w:sz w:val="20"/>
          <w:szCs w:val="20"/>
        </w:rPr>
        <w:t>-Supporting programs that connect survivors with healthy foods.</w:t>
      </w:r>
    </w:p>
  </w:comment>
  <w:comment w:id="4" w:author="SelfMade Health Network" w:date="2024-04-10T11:51:00Z" w:initials="LK">
    <w:p w14:paraId="1A8AD94C" w14:textId="77777777" w:rsidR="00E32B0C" w:rsidRDefault="00E32B0C" w:rsidP="00E32B0C">
      <w:r>
        <w:rPr>
          <w:rStyle w:val="CommentReference"/>
        </w:rPr>
        <w:annotationRef/>
      </w:r>
      <w:r>
        <w:rPr>
          <w:sz w:val="20"/>
          <w:szCs w:val="20"/>
        </w:rPr>
        <w:t>Insert examples here, such as:</w:t>
      </w:r>
    </w:p>
    <w:p w14:paraId="5BBF0004" w14:textId="77777777" w:rsidR="00E32B0C" w:rsidRDefault="00E32B0C" w:rsidP="00E32B0C">
      <w:r>
        <w:rPr>
          <w:sz w:val="20"/>
          <w:szCs w:val="20"/>
        </w:rPr>
        <w:t>-Sharing resources for nutrition during and after cancer,</w:t>
      </w:r>
    </w:p>
    <w:p w14:paraId="49707743" w14:textId="77777777" w:rsidR="00E32B0C" w:rsidRDefault="00E32B0C" w:rsidP="00E32B0C">
      <w:r>
        <w:rPr>
          <w:sz w:val="20"/>
          <w:szCs w:val="20"/>
        </w:rPr>
        <w:t>-Promoting the importance of healthy eating for chronic disease and cancer prevention, or</w:t>
      </w:r>
    </w:p>
    <w:p w14:paraId="136A3BE0" w14:textId="77777777" w:rsidR="00E32B0C" w:rsidRDefault="00E32B0C" w:rsidP="00E32B0C">
      <w:r>
        <w:rPr>
          <w:sz w:val="20"/>
          <w:szCs w:val="20"/>
        </w:rPr>
        <w:t>-Connecting survivors with free nutrition services and advice.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BF318A8" w15:done="0"/>
  <w15:commentEx w15:paraId="6151BCB7" w15:done="0"/>
  <w15:commentEx w15:paraId="0E626DAC" w15:done="0"/>
  <w15:commentEx w15:paraId="193DDE1C" w15:done="0"/>
  <w15:commentEx w15:paraId="136A3B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D57129" w16cex:dateUtc="2024-04-10T15:47:00Z"/>
  <w16cex:commentExtensible w16cex:durableId="7CDCDFEC" w16cex:dateUtc="2024-04-10T15:49:00Z"/>
  <w16cex:commentExtensible w16cex:durableId="149DAFFA" w16cex:dateUtc="2024-04-10T15:50:00Z"/>
  <w16cex:commentExtensible w16cex:durableId="104A3734" w16cex:dateUtc="2024-04-10T15:50:00Z"/>
  <w16cex:commentExtensible w16cex:durableId="675ED0AC" w16cex:dateUtc="2024-04-10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F318A8" w16cid:durableId="37D57129"/>
  <w16cid:commentId w16cid:paraId="6151BCB7" w16cid:durableId="7CDCDFEC"/>
  <w16cid:commentId w16cid:paraId="0E626DAC" w16cid:durableId="149DAFFA"/>
  <w16cid:commentId w16cid:paraId="193DDE1C" w16cid:durableId="104A3734"/>
  <w16cid:commentId w16cid:paraId="136A3BE0" w16cid:durableId="675ED0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08BE5" w14:textId="77777777" w:rsidR="001876D9" w:rsidRDefault="001876D9" w:rsidP="002E46FC">
      <w:r>
        <w:separator/>
      </w:r>
    </w:p>
  </w:endnote>
  <w:endnote w:type="continuationSeparator" w:id="0">
    <w:p w14:paraId="4B9F5383" w14:textId="77777777" w:rsidR="001876D9" w:rsidRDefault="001876D9" w:rsidP="002E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B4CD" w14:textId="77777777" w:rsidR="003371F0" w:rsidRDefault="00337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183C" w14:textId="77777777" w:rsidR="003371F0" w:rsidRDefault="003371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D173" w14:textId="77777777" w:rsidR="003371F0" w:rsidRDefault="00337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958C" w14:textId="77777777" w:rsidR="001876D9" w:rsidRDefault="001876D9" w:rsidP="002E46FC">
      <w:r>
        <w:separator/>
      </w:r>
    </w:p>
  </w:footnote>
  <w:footnote w:type="continuationSeparator" w:id="0">
    <w:p w14:paraId="4FE989C4" w14:textId="77777777" w:rsidR="001876D9" w:rsidRDefault="001876D9" w:rsidP="002E46FC">
      <w:r>
        <w:continuationSeparator/>
      </w:r>
    </w:p>
  </w:footnote>
  <w:footnote w:id="1">
    <w:p w14:paraId="1AAD7B1E" w14:textId="569B88AE" w:rsidR="00D81020" w:rsidRPr="00E161FA" w:rsidRDefault="00D81020" w:rsidP="00D81020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E161F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6A3D88" w:rsidRPr="00E161FA">
        <w:rPr>
          <w:rFonts w:ascii="Times New Roman" w:hAnsi="Times New Roman" w:cs="Times New Roman"/>
          <w:sz w:val="16"/>
          <w:szCs w:val="16"/>
        </w:rPr>
        <w:t xml:space="preserve">American Cancer Society. Cancer Facts and Figures 2024. 2024. </w:t>
      </w:r>
      <w:hyperlink r:id="rId1" w:history="1">
        <w:r w:rsidR="006A3D88" w:rsidRPr="00E161FA">
          <w:rPr>
            <w:rStyle w:val="Hyperlink"/>
            <w:rFonts w:ascii="Times New Roman" w:hAnsi="Times New Roman" w:cs="Times New Roman"/>
            <w:sz w:val="16"/>
            <w:szCs w:val="16"/>
          </w:rPr>
          <w:t>https://www.cancer.org/content/dam/cancer-org/research/cancer-facts-and-statistics/annual-cancer-facts-and-figures/2024/2024-cancer-facts-and-figures-acs.pdf</w:t>
        </w:r>
      </w:hyperlink>
      <w:r w:rsidRPr="00E161FA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14F43339" w14:textId="688AD598" w:rsidR="00D81020" w:rsidRPr="00E161FA" w:rsidRDefault="00D81020" w:rsidP="00D81020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E161F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6A3D88" w:rsidRPr="00E161FA">
        <w:rPr>
          <w:rFonts w:ascii="Times New Roman" w:hAnsi="Times New Roman" w:cs="Times New Roman"/>
          <w:sz w:val="16"/>
          <w:szCs w:val="16"/>
        </w:rPr>
        <w:t xml:space="preserve">Heart Disease Mortality by State. Centers for Disease Control and Prevention. Reviewed February 25, 2022. Accessed February 29, 2024. </w:t>
      </w:r>
      <w:hyperlink r:id="rId2" w:history="1">
        <w:r w:rsidR="006A3D88" w:rsidRPr="00E161FA">
          <w:rPr>
            <w:rStyle w:val="Hyperlink"/>
            <w:rFonts w:ascii="Times New Roman" w:hAnsi="Times New Roman" w:cs="Times New Roman"/>
            <w:sz w:val="16"/>
            <w:szCs w:val="16"/>
          </w:rPr>
          <w:t>https://www.cdc.gov/nchs/pressroom/sosmap/heart_disease_mortality/heart_disease.htm</w:t>
        </w:r>
      </w:hyperlink>
    </w:p>
  </w:footnote>
  <w:footnote w:id="3">
    <w:p w14:paraId="51CDAD72" w14:textId="13BAAA0C" w:rsidR="0091592E" w:rsidRPr="0093417F" w:rsidRDefault="0091592E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93417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3417F">
        <w:rPr>
          <w:rFonts w:ascii="Times New Roman" w:hAnsi="Times New Roman" w:cs="Times New Roman"/>
          <w:sz w:val="16"/>
          <w:szCs w:val="16"/>
        </w:rPr>
        <w:t xml:space="preserve">Florido R, Daya NR, </w:t>
      </w:r>
      <w:proofErr w:type="spellStart"/>
      <w:r w:rsidRPr="0093417F">
        <w:rPr>
          <w:rFonts w:ascii="Times New Roman" w:hAnsi="Times New Roman" w:cs="Times New Roman"/>
          <w:sz w:val="16"/>
          <w:szCs w:val="16"/>
        </w:rPr>
        <w:t>Ndumele</w:t>
      </w:r>
      <w:proofErr w:type="spellEnd"/>
      <w:r w:rsidRPr="0093417F">
        <w:rPr>
          <w:rFonts w:ascii="Times New Roman" w:hAnsi="Times New Roman" w:cs="Times New Roman"/>
          <w:sz w:val="16"/>
          <w:szCs w:val="16"/>
        </w:rPr>
        <w:t xml:space="preserve"> CE, </w:t>
      </w:r>
      <w:proofErr w:type="spellStart"/>
      <w:r w:rsidRPr="0093417F">
        <w:rPr>
          <w:rFonts w:ascii="Times New Roman" w:hAnsi="Times New Roman" w:cs="Times New Roman"/>
          <w:sz w:val="16"/>
          <w:szCs w:val="16"/>
        </w:rPr>
        <w:t>Koton</w:t>
      </w:r>
      <w:proofErr w:type="spellEnd"/>
      <w:r w:rsidRPr="0093417F">
        <w:rPr>
          <w:rFonts w:ascii="Times New Roman" w:hAnsi="Times New Roman" w:cs="Times New Roman"/>
          <w:sz w:val="16"/>
          <w:szCs w:val="16"/>
        </w:rPr>
        <w:t xml:space="preserve"> S, Russell SD, </w:t>
      </w:r>
      <w:proofErr w:type="spellStart"/>
      <w:r w:rsidRPr="0093417F">
        <w:rPr>
          <w:rFonts w:ascii="Times New Roman" w:hAnsi="Times New Roman" w:cs="Times New Roman"/>
          <w:sz w:val="16"/>
          <w:szCs w:val="16"/>
        </w:rPr>
        <w:t>Prizment</w:t>
      </w:r>
      <w:proofErr w:type="spellEnd"/>
      <w:r w:rsidRPr="0093417F">
        <w:rPr>
          <w:rFonts w:ascii="Times New Roman" w:hAnsi="Times New Roman" w:cs="Times New Roman"/>
          <w:sz w:val="16"/>
          <w:szCs w:val="16"/>
        </w:rPr>
        <w:t xml:space="preserve"> A, Blumenthal RS, Matsushita K, Mok Y, Felix AS, Coresh J, Joshu CE, Platz EA, Selvin E.</w:t>
      </w:r>
      <w:r>
        <w:rPr>
          <w:rFonts w:ascii="Times New Roman" w:hAnsi="Times New Roman" w:cs="Times New Roman"/>
          <w:sz w:val="16"/>
          <w:szCs w:val="16"/>
        </w:rPr>
        <w:t xml:space="preserve"> Cardiovascular Disease Risk Among Cancer Survivors: The Atherosclerosis Risk in Communities (ARIC) Study. J Am Coll </w:t>
      </w:r>
      <w:proofErr w:type="spellStart"/>
      <w:r>
        <w:rPr>
          <w:rFonts w:ascii="Times New Roman" w:hAnsi="Times New Roman" w:cs="Times New Roman"/>
          <w:sz w:val="16"/>
          <w:szCs w:val="16"/>
        </w:rPr>
        <w:t>Cardiol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2022; 80(1): 22-32. </w:t>
      </w:r>
      <w:proofErr w:type="spellStart"/>
      <w:r>
        <w:rPr>
          <w:rFonts w:ascii="Times New Roman" w:hAnsi="Times New Roman" w:cs="Times New Roman"/>
          <w:sz w:val="16"/>
          <w:szCs w:val="16"/>
        </w:rPr>
        <w:t>doi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: </w:t>
      </w:r>
      <w:hyperlink r:id="rId3" w:history="1">
        <w:r w:rsidRPr="00272388">
          <w:rPr>
            <w:rStyle w:val="Hyperlink"/>
            <w:rFonts w:ascii="Times New Roman" w:hAnsi="Times New Roman" w:cs="Times New Roman"/>
            <w:sz w:val="16"/>
            <w:szCs w:val="16"/>
          </w:rPr>
          <w:t>https://doi.org/10.1016/j.jacc.2022.04.042</w:t>
        </w:r>
      </w:hyperlink>
    </w:p>
  </w:footnote>
  <w:footnote w:id="4">
    <w:p w14:paraId="61061271" w14:textId="0CCC3E01" w:rsidR="00EC4DC1" w:rsidRPr="0093417F" w:rsidRDefault="0091592E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93417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93417F">
        <w:rPr>
          <w:rFonts w:ascii="Times New Roman" w:hAnsi="Times New Roman" w:cs="Times New Roman"/>
          <w:sz w:val="16"/>
          <w:szCs w:val="16"/>
        </w:rPr>
        <w:t xml:space="preserve">Koene RJ, </w:t>
      </w:r>
      <w:proofErr w:type="spellStart"/>
      <w:r w:rsidRPr="0093417F">
        <w:rPr>
          <w:rFonts w:ascii="Times New Roman" w:hAnsi="Times New Roman" w:cs="Times New Roman"/>
          <w:sz w:val="16"/>
          <w:szCs w:val="16"/>
        </w:rPr>
        <w:t>Prizment</w:t>
      </w:r>
      <w:proofErr w:type="spellEnd"/>
      <w:r w:rsidRPr="0093417F">
        <w:rPr>
          <w:rFonts w:ascii="Times New Roman" w:hAnsi="Times New Roman" w:cs="Times New Roman"/>
          <w:sz w:val="16"/>
          <w:szCs w:val="16"/>
        </w:rPr>
        <w:t xml:space="preserve"> AE, Blaes A, </w:t>
      </w:r>
      <w:proofErr w:type="spellStart"/>
      <w:r w:rsidRPr="0093417F">
        <w:rPr>
          <w:rFonts w:ascii="Times New Roman" w:hAnsi="Times New Roman" w:cs="Times New Roman"/>
          <w:sz w:val="16"/>
          <w:szCs w:val="16"/>
        </w:rPr>
        <w:t>Konety</w:t>
      </w:r>
      <w:proofErr w:type="spellEnd"/>
      <w:r w:rsidRPr="0093417F">
        <w:rPr>
          <w:rFonts w:ascii="Times New Roman" w:hAnsi="Times New Roman" w:cs="Times New Roman"/>
          <w:sz w:val="16"/>
          <w:szCs w:val="16"/>
        </w:rPr>
        <w:t xml:space="preserve"> SH. Shared Risk Factors in Cardiovascular Disease and Cancer. Circulation. 2016; 133:1104-1114. </w:t>
      </w:r>
      <w:proofErr w:type="spellStart"/>
      <w:r w:rsidRPr="0093417F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93417F">
        <w:rPr>
          <w:rFonts w:ascii="Times New Roman" w:hAnsi="Times New Roman" w:cs="Times New Roman"/>
          <w:sz w:val="16"/>
          <w:szCs w:val="16"/>
        </w:rPr>
        <w:t>:</w:t>
      </w:r>
      <w:r w:rsidR="00EC4DC1" w:rsidRPr="0093417F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="00EC4DC1" w:rsidRPr="0093417F">
          <w:rPr>
            <w:rStyle w:val="Hyperlink"/>
            <w:rFonts w:ascii="Times New Roman" w:hAnsi="Times New Roman" w:cs="Times New Roman"/>
            <w:sz w:val="16"/>
            <w:szCs w:val="16"/>
            <w:u w:val="none"/>
            <w:shd w:val="clear" w:color="auto" w:fill="FFFFFF"/>
          </w:rPr>
          <w:t>https://doi.org/10.1161/CIRCULATIONAHA.115.020406</w:t>
        </w:r>
      </w:hyperlink>
    </w:p>
  </w:footnote>
  <w:footnote w:id="5">
    <w:p w14:paraId="18B66A3A" w14:textId="258AED78" w:rsidR="005A1943" w:rsidRPr="00E161FA" w:rsidRDefault="005A1943" w:rsidP="005A1943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E161F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6A3D88" w:rsidRPr="00E161FA">
        <w:rPr>
          <w:rFonts w:ascii="Times New Roman" w:hAnsi="Times New Roman" w:cs="Times New Roman"/>
          <w:sz w:val="16"/>
          <w:szCs w:val="16"/>
        </w:rPr>
        <w:t xml:space="preserve">Mehta LS, Watson KE, Barac A, Beckie TM, Bittner V, Cruz-Flores S, Dent S, Kondapalli L, </w:t>
      </w:r>
      <w:r w:rsidR="00312C3B" w:rsidRPr="00E161FA">
        <w:rPr>
          <w:rFonts w:ascii="Times New Roman" w:hAnsi="Times New Roman" w:cs="Times New Roman"/>
          <w:sz w:val="16"/>
          <w:szCs w:val="16"/>
        </w:rPr>
        <w:t xml:space="preserve">Ky B, </w:t>
      </w:r>
      <w:proofErr w:type="spellStart"/>
      <w:r w:rsidR="00312C3B" w:rsidRPr="00E161FA">
        <w:rPr>
          <w:rFonts w:ascii="Times New Roman" w:hAnsi="Times New Roman" w:cs="Times New Roman"/>
          <w:sz w:val="16"/>
          <w:szCs w:val="16"/>
        </w:rPr>
        <w:t>Okwuosa</w:t>
      </w:r>
      <w:proofErr w:type="spellEnd"/>
      <w:r w:rsidR="00312C3B" w:rsidRPr="00E161FA">
        <w:rPr>
          <w:rFonts w:ascii="Times New Roman" w:hAnsi="Times New Roman" w:cs="Times New Roman"/>
          <w:sz w:val="16"/>
          <w:szCs w:val="16"/>
        </w:rPr>
        <w:t xml:space="preserve"> T, Piña IL, </w:t>
      </w:r>
      <w:proofErr w:type="spellStart"/>
      <w:r w:rsidR="00312C3B" w:rsidRPr="00E161FA">
        <w:rPr>
          <w:rFonts w:ascii="Times New Roman" w:hAnsi="Times New Roman" w:cs="Times New Roman"/>
          <w:sz w:val="16"/>
          <w:szCs w:val="16"/>
        </w:rPr>
        <w:t>Volgman</w:t>
      </w:r>
      <w:proofErr w:type="spellEnd"/>
      <w:r w:rsidR="00312C3B" w:rsidRPr="00E161FA">
        <w:rPr>
          <w:rFonts w:ascii="Times New Roman" w:hAnsi="Times New Roman" w:cs="Times New Roman"/>
          <w:sz w:val="16"/>
          <w:szCs w:val="16"/>
        </w:rPr>
        <w:t xml:space="preserve"> AS. Cardiovascular Disease and Breast Cancer: Where These Diseases Intersect: A Scientific Statement From the American Heart Association. 2018; 137:e30-e66. </w:t>
      </w:r>
      <w:proofErr w:type="spellStart"/>
      <w:r w:rsidR="00312C3B" w:rsidRPr="00E161FA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="00312C3B" w:rsidRPr="00E161FA">
        <w:rPr>
          <w:rFonts w:ascii="Times New Roman" w:hAnsi="Times New Roman" w:cs="Times New Roman"/>
          <w:sz w:val="16"/>
          <w:szCs w:val="16"/>
        </w:rPr>
        <w:t xml:space="preserve">: </w:t>
      </w:r>
      <w:hyperlink r:id="rId5" w:history="1">
        <w:r w:rsidR="00312C3B" w:rsidRPr="00E161FA">
          <w:rPr>
            <w:rStyle w:val="Hyperlink"/>
            <w:rFonts w:ascii="Times New Roman" w:hAnsi="Times New Roman" w:cs="Times New Roman"/>
            <w:sz w:val="16"/>
            <w:szCs w:val="16"/>
            <w:shd w:val="clear" w:color="auto" w:fill="FFFFFF"/>
          </w:rPr>
          <w:t>https://doi.org/10.1161/CIR.0000000000000556</w:t>
        </w:r>
      </w:hyperlink>
    </w:p>
  </w:footnote>
  <w:footnote w:id="6">
    <w:p w14:paraId="5B137D86" w14:textId="38D6DBD1" w:rsidR="00D81020" w:rsidRPr="00E161FA" w:rsidRDefault="00D81020" w:rsidP="00D81020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E161F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312C3B" w:rsidRPr="00E161FA">
        <w:rPr>
          <w:rFonts w:ascii="Times New Roman" w:hAnsi="Times New Roman" w:cs="Times New Roman"/>
          <w:sz w:val="16"/>
          <w:szCs w:val="16"/>
        </w:rPr>
        <w:t xml:space="preserve">Key Statistics for Breast Cancer. American Cancer Society. Revised January 17, 2024. Accessed February 29, 2024. </w:t>
      </w:r>
      <w:hyperlink r:id="rId6" w:history="1">
        <w:r w:rsidR="00312C3B" w:rsidRPr="00E161FA">
          <w:rPr>
            <w:rStyle w:val="Hyperlink"/>
            <w:rFonts w:ascii="Times New Roman" w:hAnsi="Times New Roman" w:cs="Times New Roman"/>
            <w:sz w:val="16"/>
            <w:szCs w:val="16"/>
          </w:rPr>
          <w:t>https://www.cancer.org/cancer/types/breast-cancer/about/how-common-is-breast-cancer.html</w:t>
        </w:r>
      </w:hyperlink>
    </w:p>
  </w:footnote>
  <w:footnote w:id="7">
    <w:p w14:paraId="6C63F606" w14:textId="18674C13" w:rsidR="00063279" w:rsidRPr="00E161FA" w:rsidRDefault="00063279" w:rsidP="00063279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E161F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312C3B" w:rsidRPr="00E161FA">
        <w:rPr>
          <w:rFonts w:ascii="Times New Roman" w:hAnsi="Times New Roman" w:cs="Times New Roman"/>
          <w:sz w:val="16"/>
          <w:szCs w:val="16"/>
        </w:rPr>
        <w:t xml:space="preserve">Documentation. United States Department of Agriculture Economic Research Service. Updated October 20, 2022. Accessed February 29, 2024. </w:t>
      </w:r>
      <w:hyperlink r:id="rId7" w:history="1">
        <w:r w:rsidR="00312C3B" w:rsidRPr="00E161FA">
          <w:rPr>
            <w:rStyle w:val="Hyperlink"/>
            <w:rFonts w:ascii="Times New Roman" w:hAnsi="Times New Roman" w:cs="Times New Roman"/>
            <w:sz w:val="16"/>
            <w:szCs w:val="16"/>
          </w:rPr>
          <w:t>https://www.ers.usda.gov/data-products/food-access-research-atlas/documentation/</w:t>
        </w:r>
      </w:hyperlink>
    </w:p>
  </w:footnote>
  <w:footnote w:id="8">
    <w:p w14:paraId="51E22FB3" w14:textId="718EF3A9" w:rsidR="00063279" w:rsidRPr="00E161FA" w:rsidRDefault="00063279" w:rsidP="00063279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E161F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312C3B" w:rsidRPr="00E161FA">
        <w:rPr>
          <w:rFonts w:ascii="Times New Roman" w:hAnsi="Times New Roman" w:cs="Times New Roman"/>
          <w:sz w:val="16"/>
          <w:szCs w:val="16"/>
        </w:rPr>
        <w:t xml:space="preserve">United States Department of Agriculture Economic Research Service. Household Food Security in the United States in 2022. 2023. </w:t>
      </w:r>
      <w:hyperlink r:id="rId8" w:history="1">
        <w:r w:rsidR="00312C3B" w:rsidRPr="00E161FA">
          <w:rPr>
            <w:rStyle w:val="Hyperlink"/>
            <w:rFonts w:ascii="Times New Roman" w:hAnsi="Times New Roman" w:cs="Times New Roman"/>
            <w:sz w:val="16"/>
            <w:szCs w:val="16"/>
          </w:rPr>
          <w:t>https://www.ers.usda.gov/webdocs/publications/107703/err-325.pdf?v=4847.7</w:t>
        </w:r>
      </w:hyperlink>
    </w:p>
  </w:footnote>
  <w:footnote w:id="9">
    <w:p w14:paraId="6D4CD90A" w14:textId="4720F9AF" w:rsidR="00063279" w:rsidRPr="00E161FA" w:rsidRDefault="00063279" w:rsidP="00063279">
      <w:pPr>
        <w:pStyle w:val="FootnoteText"/>
      </w:pPr>
      <w:r w:rsidRPr="00E161F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312C3B" w:rsidRPr="00E161FA">
        <w:rPr>
          <w:rFonts w:ascii="Times New Roman" w:hAnsi="Times New Roman" w:cs="Times New Roman"/>
          <w:sz w:val="16"/>
          <w:szCs w:val="16"/>
        </w:rPr>
        <w:t xml:space="preserve">Minhas AMK, Jain V, Li M, Ariss RW, Fudim M, Michos ED, Virani SS, Sperling L, Mehta A. Family Income and Cardiovascular Disease Risk in American Adults. Sci Rep. 2023; 13:279. </w:t>
      </w:r>
      <w:proofErr w:type="spellStart"/>
      <w:r w:rsidR="00312C3B" w:rsidRPr="00E161FA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="00312C3B" w:rsidRPr="00E161FA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="00312C3B" w:rsidRPr="00E161FA">
          <w:rPr>
            <w:rStyle w:val="Hyperlink"/>
            <w:rFonts w:ascii="Times New Roman" w:hAnsi="Times New Roman" w:cs="Times New Roman"/>
            <w:sz w:val="16"/>
            <w:szCs w:val="16"/>
          </w:rPr>
          <w:t>https://doi.org/10.1038/s41598-023-27474-x</w:t>
        </w:r>
      </w:hyperlink>
    </w:p>
  </w:footnote>
  <w:footnote w:id="10">
    <w:p w14:paraId="5262E858" w14:textId="77777777" w:rsidR="00813ACB" w:rsidRPr="00BC1602" w:rsidRDefault="00813ACB" w:rsidP="00813ACB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BC1602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BC1602">
        <w:rPr>
          <w:rFonts w:ascii="Times New Roman" w:hAnsi="Times New Roman" w:cs="Times New Roman"/>
          <w:sz w:val="16"/>
          <w:szCs w:val="16"/>
        </w:rPr>
        <w:t xml:space="preserve">Miller JW, King JA, Trivers KF, Town M, Sabatino SA, Puckett M, Richardson LC. Vital Signs: Mammography Use and Association with Social Determinants of Health and Health-Related Social Needs Among Women — United States, 2022. MMWR. 2024; 73. </w:t>
      </w:r>
      <w:proofErr w:type="spellStart"/>
      <w:r w:rsidRPr="00BC1602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BC1602">
        <w:rPr>
          <w:rFonts w:ascii="Times New Roman" w:hAnsi="Times New Roman" w:cs="Times New Roman"/>
          <w:sz w:val="16"/>
          <w:szCs w:val="16"/>
        </w:rPr>
        <w:t xml:space="preserve">: </w:t>
      </w:r>
      <w:hyperlink r:id="rId10" w:history="1">
        <w:r w:rsidRPr="00BC1602">
          <w:rPr>
            <w:rStyle w:val="Hyperlink"/>
            <w:rFonts w:ascii="Times New Roman" w:hAnsi="Times New Roman" w:cs="Times New Roman"/>
            <w:sz w:val="16"/>
            <w:szCs w:val="16"/>
          </w:rPr>
          <w:t>http://dx.doi.org/10.15585/mmwr.mm7315e1</w:t>
        </w:r>
      </w:hyperlink>
    </w:p>
  </w:footnote>
  <w:footnote w:id="11">
    <w:p w14:paraId="2DE48278" w14:textId="291A6931" w:rsidR="00A27FD7" w:rsidRPr="00133777" w:rsidRDefault="00A27FD7">
      <w:pPr>
        <w:pStyle w:val="FootnoteText"/>
        <w:rPr>
          <w:sz w:val="12"/>
          <w:szCs w:val="12"/>
        </w:rPr>
      </w:pPr>
      <w:r w:rsidRPr="00E161FA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="000A3221" w:rsidRPr="00E161FA">
        <w:rPr>
          <w:rFonts w:ascii="Times New Roman" w:hAnsi="Times New Roman" w:cs="Times New Roman"/>
          <w:sz w:val="16"/>
          <w:szCs w:val="16"/>
        </w:rPr>
        <w:t xml:space="preserve">HHS Approves Groundbreaking Medicaid Initiatives in Massachusetts and Oregon. Centers for Medicaid &amp; Medicare Services. Accessed February 29, 2024. </w:t>
      </w:r>
      <w:hyperlink r:id="rId11" w:history="1">
        <w:r w:rsidR="000A3221" w:rsidRPr="00E161FA">
          <w:rPr>
            <w:rStyle w:val="Hyperlink"/>
            <w:rFonts w:ascii="Times New Roman" w:hAnsi="Times New Roman" w:cs="Times New Roman"/>
            <w:sz w:val="16"/>
            <w:szCs w:val="16"/>
          </w:rPr>
          <w:t>https://www.cms.gov/newsroom/press-releases/hhs-approves-groundbreaking-medicaid-initiatives-massachusetts-and-oregon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65AA" w14:textId="77777777" w:rsidR="003371F0" w:rsidRDefault="00337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6CB5" w14:textId="3D5CA991" w:rsidR="003371F0" w:rsidRPr="003371F0" w:rsidRDefault="003371F0">
    <w:pPr>
      <w:pStyle w:val="Header"/>
      <w:rPr>
        <w:rFonts w:ascii="Times New Roman" w:hAnsi="Times New Roman" w:cs="Times New Roman"/>
        <w:rPrChange w:id="5" w:author="Dwana Calhoun" w:date="2024-05-02T11:28:00Z" w16du:dateUtc="2024-05-02T15:28:00Z">
          <w:rPr/>
        </w:rPrChange>
      </w:rPr>
    </w:pPr>
    <w:ins w:id="6" w:author="Dwana Calhoun" w:date="2024-05-02T11:28:00Z" w16du:dateUtc="2024-05-02T15:28:00Z">
      <w:r w:rsidRPr="003371F0">
        <w:rPr>
          <w:rFonts w:ascii="Times New Roman" w:hAnsi="Times New Roman" w:cs="Times New Roman"/>
          <w:rPrChange w:id="7" w:author="Dwana Calhoun" w:date="2024-05-02T11:28:00Z" w16du:dateUtc="2024-05-02T15:28:00Z">
            <w:rPr/>
          </w:rPrChange>
        </w:rPr>
        <w:t xml:space="preserve">CDC National Network: </w:t>
      </w:r>
      <w:proofErr w:type="spellStart"/>
      <w:r w:rsidRPr="003371F0">
        <w:rPr>
          <w:rFonts w:ascii="Times New Roman" w:hAnsi="Times New Roman" w:cs="Times New Roman"/>
          <w:rPrChange w:id="8" w:author="Dwana Calhoun" w:date="2024-05-02T11:28:00Z" w16du:dateUtc="2024-05-02T15:28:00Z">
            <w:rPr/>
          </w:rPrChange>
        </w:rPr>
        <w:t>SelfMade</w:t>
      </w:r>
      <w:proofErr w:type="spellEnd"/>
      <w:r w:rsidRPr="003371F0">
        <w:rPr>
          <w:rFonts w:ascii="Times New Roman" w:hAnsi="Times New Roman" w:cs="Times New Roman"/>
          <w:rPrChange w:id="9" w:author="Dwana Calhoun" w:date="2024-05-02T11:28:00Z" w16du:dateUtc="2024-05-02T15:28:00Z">
            <w:rPr/>
          </w:rPrChange>
        </w:rPr>
        <w:t xml:space="preserve"> Health Network (SMHN) Op-Ed Template (For Public Use)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988" w14:textId="77777777" w:rsidR="003371F0" w:rsidRDefault="00337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0C22"/>
    <w:multiLevelType w:val="hybridMultilevel"/>
    <w:tmpl w:val="571E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3B43"/>
    <w:multiLevelType w:val="hybridMultilevel"/>
    <w:tmpl w:val="864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592D"/>
    <w:multiLevelType w:val="hybridMultilevel"/>
    <w:tmpl w:val="9D6A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06A6"/>
    <w:multiLevelType w:val="hybridMultilevel"/>
    <w:tmpl w:val="7E4E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3608A"/>
    <w:multiLevelType w:val="hybridMultilevel"/>
    <w:tmpl w:val="9522C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21039"/>
    <w:multiLevelType w:val="hybridMultilevel"/>
    <w:tmpl w:val="3CA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816CA"/>
    <w:multiLevelType w:val="hybridMultilevel"/>
    <w:tmpl w:val="EA707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E726B"/>
    <w:multiLevelType w:val="hybridMultilevel"/>
    <w:tmpl w:val="4A4006EE"/>
    <w:lvl w:ilvl="0" w:tplc="F4F4C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A6336"/>
    <w:multiLevelType w:val="hybridMultilevel"/>
    <w:tmpl w:val="AFF8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170CD"/>
    <w:multiLevelType w:val="hybridMultilevel"/>
    <w:tmpl w:val="63A6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963AF"/>
    <w:multiLevelType w:val="hybridMultilevel"/>
    <w:tmpl w:val="D3C4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22BB7"/>
    <w:multiLevelType w:val="hybridMultilevel"/>
    <w:tmpl w:val="68A0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57981"/>
    <w:multiLevelType w:val="hybridMultilevel"/>
    <w:tmpl w:val="2852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D5A61"/>
    <w:multiLevelType w:val="hybridMultilevel"/>
    <w:tmpl w:val="E362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95CA8"/>
    <w:multiLevelType w:val="hybridMultilevel"/>
    <w:tmpl w:val="E8CA2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179321">
    <w:abstractNumId w:val="3"/>
  </w:num>
  <w:num w:numId="2" w16cid:durableId="10687284">
    <w:abstractNumId w:val="9"/>
  </w:num>
  <w:num w:numId="3" w16cid:durableId="1050299489">
    <w:abstractNumId w:val="13"/>
  </w:num>
  <w:num w:numId="4" w16cid:durableId="1256669567">
    <w:abstractNumId w:val="5"/>
  </w:num>
  <w:num w:numId="5" w16cid:durableId="742218387">
    <w:abstractNumId w:val="1"/>
  </w:num>
  <w:num w:numId="6" w16cid:durableId="2019693964">
    <w:abstractNumId w:val="7"/>
  </w:num>
  <w:num w:numId="7" w16cid:durableId="515194110">
    <w:abstractNumId w:val="12"/>
  </w:num>
  <w:num w:numId="8" w16cid:durableId="2089425952">
    <w:abstractNumId w:val="11"/>
  </w:num>
  <w:num w:numId="9" w16cid:durableId="1674721501">
    <w:abstractNumId w:val="8"/>
  </w:num>
  <w:num w:numId="10" w16cid:durableId="26100690">
    <w:abstractNumId w:val="14"/>
  </w:num>
  <w:num w:numId="11" w16cid:durableId="1184171964">
    <w:abstractNumId w:val="0"/>
  </w:num>
  <w:num w:numId="12" w16cid:durableId="1160578929">
    <w:abstractNumId w:val="2"/>
  </w:num>
  <w:num w:numId="13" w16cid:durableId="1251353116">
    <w:abstractNumId w:val="6"/>
  </w:num>
  <w:num w:numId="14" w16cid:durableId="1217207158">
    <w:abstractNumId w:val="4"/>
  </w:num>
  <w:num w:numId="15" w16cid:durableId="8430313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elfMade Health Network">
    <w15:presenceInfo w15:providerId="None" w15:userId="SelfMade Health Network"/>
  </w15:person>
  <w15:person w15:author="Dwana Calhoun">
    <w15:presenceInfo w15:providerId="AD" w15:userId="S::paf683@patientadvocate.org::585eee22-8eb0-4f9b-b251-4881d8d4ff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51"/>
    <w:rsid w:val="000608B4"/>
    <w:rsid w:val="00063279"/>
    <w:rsid w:val="0007533C"/>
    <w:rsid w:val="00095E04"/>
    <w:rsid w:val="000A3221"/>
    <w:rsid w:val="000A3C70"/>
    <w:rsid w:val="000C4476"/>
    <w:rsid w:val="00133777"/>
    <w:rsid w:val="001420F6"/>
    <w:rsid w:val="001568F3"/>
    <w:rsid w:val="001876D9"/>
    <w:rsid w:val="00190EC1"/>
    <w:rsid w:val="001A1245"/>
    <w:rsid w:val="001A2227"/>
    <w:rsid w:val="001B0D17"/>
    <w:rsid w:val="001C0D8E"/>
    <w:rsid w:val="002167B9"/>
    <w:rsid w:val="002B77A0"/>
    <w:rsid w:val="002C10A7"/>
    <w:rsid w:val="002D5AE2"/>
    <w:rsid w:val="002E46FC"/>
    <w:rsid w:val="002F69D1"/>
    <w:rsid w:val="00312C3B"/>
    <w:rsid w:val="003371F0"/>
    <w:rsid w:val="00353A99"/>
    <w:rsid w:val="003972F7"/>
    <w:rsid w:val="003B2B08"/>
    <w:rsid w:val="003D0232"/>
    <w:rsid w:val="00405DA8"/>
    <w:rsid w:val="00407531"/>
    <w:rsid w:val="00427151"/>
    <w:rsid w:val="0043385E"/>
    <w:rsid w:val="00437547"/>
    <w:rsid w:val="00466C14"/>
    <w:rsid w:val="00486529"/>
    <w:rsid w:val="004B2932"/>
    <w:rsid w:val="004F145A"/>
    <w:rsid w:val="004F6C0D"/>
    <w:rsid w:val="0050669E"/>
    <w:rsid w:val="0053734A"/>
    <w:rsid w:val="00551A6C"/>
    <w:rsid w:val="00573051"/>
    <w:rsid w:val="005A1943"/>
    <w:rsid w:val="005B7A5B"/>
    <w:rsid w:val="005E7AE8"/>
    <w:rsid w:val="00622F66"/>
    <w:rsid w:val="00651C74"/>
    <w:rsid w:val="00663489"/>
    <w:rsid w:val="006A3D88"/>
    <w:rsid w:val="006A6636"/>
    <w:rsid w:val="006E1FEA"/>
    <w:rsid w:val="00724FB8"/>
    <w:rsid w:val="007409CA"/>
    <w:rsid w:val="007E0B00"/>
    <w:rsid w:val="00813ACB"/>
    <w:rsid w:val="008420C4"/>
    <w:rsid w:val="00885AD3"/>
    <w:rsid w:val="008A4A48"/>
    <w:rsid w:val="008F5C0B"/>
    <w:rsid w:val="0091592E"/>
    <w:rsid w:val="00916366"/>
    <w:rsid w:val="00922F3B"/>
    <w:rsid w:val="0093417F"/>
    <w:rsid w:val="009526DA"/>
    <w:rsid w:val="009541FC"/>
    <w:rsid w:val="009A3038"/>
    <w:rsid w:val="009A564E"/>
    <w:rsid w:val="009D1388"/>
    <w:rsid w:val="009E4085"/>
    <w:rsid w:val="00A27FD7"/>
    <w:rsid w:val="00A607A6"/>
    <w:rsid w:val="00AC313C"/>
    <w:rsid w:val="00AC3E09"/>
    <w:rsid w:val="00B51A2E"/>
    <w:rsid w:val="00BC1FBA"/>
    <w:rsid w:val="00BC3123"/>
    <w:rsid w:val="00C2193B"/>
    <w:rsid w:val="00C34570"/>
    <w:rsid w:val="00CA229C"/>
    <w:rsid w:val="00CA2369"/>
    <w:rsid w:val="00CC3463"/>
    <w:rsid w:val="00CD3BD9"/>
    <w:rsid w:val="00CF1A40"/>
    <w:rsid w:val="00D0214D"/>
    <w:rsid w:val="00D60E29"/>
    <w:rsid w:val="00D81020"/>
    <w:rsid w:val="00D95885"/>
    <w:rsid w:val="00DB5F84"/>
    <w:rsid w:val="00DE72C2"/>
    <w:rsid w:val="00E161FA"/>
    <w:rsid w:val="00E32B0C"/>
    <w:rsid w:val="00E43A75"/>
    <w:rsid w:val="00E61CC2"/>
    <w:rsid w:val="00EC2BDF"/>
    <w:rsid w:val="00EC4DC1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5A13"/>
  <w15:chartTrackingRefBased/>
  <w15:docId w15:val="{70EEE8FB-17F1-644A-BCC3-37EB1B3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0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6F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6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6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46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6C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C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6C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865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D1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D1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A3D88"/>
  </w:style>
  <w:style w:type="paragraph" w:styleId="Header">
    <w:name w:val="header"/>
    <w:basedOn w:val="Normal"/>
    <w:link w:val="HeaderChar"/>
    <w:uiPriority w:val="99"/>
    <w:unhideWhenUsed/>
    <w:rsid w:val="003371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1F0"/>
  </w:style>
  <w:style w:type="paragraph" w:styleId="Footer">
    <w:name w:val="footer"/>
    <w:basedOn w:val="Normal"/>
    <w:link w:val="FooterChar"/>
    <w:uiPriority w:val="99"/>
    <w:unhideWhenUsed/>
    <w:rsid w:val="003371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6715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2107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rs.usda.gov/webdocs/publications/107703/err-325.pdf?v=4847.7" TargetMode="External"/><Relationship Id="rId2" Type="http://schemas.openxmlformats.org/officeDocument/2006/relationships/hyperlink" Target="https://www.cdc.gov/nchs/pressroom/sosmap/heart_disease_mortality/heart_disease.htm" TargetMode="External"/><Relationship Id="rId1" Type="http://schemas.openxmlformats.org/officeDocument/2006/relationships/hyperlink" Target="https://www.cancer.org/content/dam/cancer-org/research/cancer-facts-and-statistics/annual-cancer-facts-and-figures/2024/2024-cancer-facts-and-figures-acs.pdf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edingamerica.org/take-action/advocate/policy-recommendations" TargetMode="External"/><Relationship Id="rId18" Type="http://schemas.openxmlformats.org/officeDocument/2006/relationships/hyperlink" Target="https://www.feedingamerica.org/our-work/hunger-relief-programs/mobile-food-pantry-program" TargetMode="External"/><Relationship Id="rId26" Type="http://schemas.openxmlformats.org/officeDocument/2006/relationships/hyperlink" Target="https://stanfordhealthcare.org/medical-clinics/cancer-nutrition-services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unitedway.org/our-impact/featured-programs/2-1-1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ns.usda.gov/snap/recipient/eligibility" TargetMode="External"/><Relationship Id="rId20" Type="http://schemas.openxmlformats.org/officeDocument/2006/relationships/hyperlink" Target="https://foodfinder.us/" TargetMode="External"/><Relationship Id="rId29" Type="http://schemas.openxmlformats.org/officeDocument/2006/relationships/hyperlink" Target="https://www.mealsonwheelsamerica.org/find-meal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yperlink" Target="https://www.mskcc.org/cancer-care/patient-education/nutrition-and-breast-making-healthy-diet-decisions" TargetMode="External"/><Relationship Id="rId32" Type="http://schemas.openxmlformats.org/officeDocument/2006/relationships/hyperlink" Target="https://supportorgs.cancer.gov/home.aspx?js=1" TargetMode="External"/><Relationship Id="rId37" Type="http://schemas.openxmlformats.org/officeDocument/2006/relationships/header" Target="header3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fns.usda.gov/fdpir/food-distribution-program-indian-reservations" TargetMode="External"/><Relationship Id="rId23" Type="http://schemas.openxmlformats.org/officeDocument/2006/relationships/hyperlink" Target="https://www.cdc.gov/cancer/survivors/healthy-living-guides/physical-health/eating-healthy.htm" TargetMode="External"/><Relationship Id="rId28" Type="http://schemas.openxmlformats.org/officeDocument/2006/relationships/hyperlink" Target="https://recipes.heart.org/en" TargetMode="External"/><Relationship Id="rId36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hyperlink" Target="https://map.feedingamerica.org/" TargetMode="External"/><Relationship Id="rId31" Type="http://schemas.openxmlformats.org/officeDocument/2006/relationships/hyperlink" Target="https://www.cdc.gov/cancer/nbccedp/screenings.ht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cdc.gov/nutrition/resources-publications/food-and-food-system-resources-during-covid-19-pandemic.html" TargetMode="External"/><Relationship Id="rId22" Type="http://schemas.openxmlformats.org/officeDocument/2006/relationships/hyperlink" Target="https://www.eatright.org/find-a-nutrition-expert" TargetMode="External"/><Relationship Id="rId27" Type="http://schemas.openxmlformats.org/officeDocument/2006/relationships/hyperlink" Target="https://giantfood.com/pages/healthier-together" TargetMode="External"/><Relationship Id="rId30" Type="http://schemas.openxmlformats.org/officeDocument/2006/relationships/hyperlink" Target="https://acl.gov/senior-nutrition/medically-tailored-meals" TargetMode="External"/><Relationship Id="rId35" Type="http://schemas.openxmlformats.org/officeDocument/2006/relationships/footer" Target="footer1.xml"/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12" Type="http://schemas.openxmlformats.org/officeDocument/2006/relationships/hyperlink" Target="https://health.gov/our-work/nutrition-physical-activity/food-medicine" TargetMode="External"/><Relationship Id="rId17" Type="http://schemas.openxmlformats.org/officeDocument/2006/relationships/hyperlink" Target="https://www.feedingamerica.org/our-work/hunger-relief-programs" TargetMode="External"/><Relationship Id="rId25" Type="http://schemas.openxmlformats.org/officeDocument/2006/relationships/hyperlink" Target="https://www.mskcc.org/departments/psychiatry-behavioral-sciences/immigrant-health/addressing-socioeconomic-determinants-health/food-overcome-outcome-disparities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s.usda.gov/webdocs/publications/107703/err-325.pdf?v=4847.7" TargetMode="External"/><Relationship Id="rId3" Type="http://schemas.openxmlformats.org/officeDocument/2006/relationships/hyperlink" Target="https://doi.org/10.1016/j.jacc.2022.04.042" TargetMode="External"/><Relationship Id="rId7" Type="http://schemas.openxmlformats.org/officeDocument/2006/relationships/hyperlink" Target="https://www.ers.usda.gov/data-products/food-access-research-atlas/documentation/" TargetMode="External"/><Relationship Id="rId2" Type="http://schemas.openxmlformats.org/officeDocument/2006/relationships/hyperlink" Target="https://www.cdc.gov/nchs/pressroom/sosmap/heart_disease_mortality/heart_disease.htm" TargetMode="External"/><Relationship Id="rId1" Type="http://schemas.openxmlformats.org/officeDocument/2006/relationships/hyperlink" Target="https://www.cancer.org/content/dam/cancer-org/research/cancer-facts-and-statistics/annual-cancer-facts-and-figures/2024/2024-cancer-facts-and-figures-acs.pdf" TargetMode="External"/><Relationship Id="rId6" Type="http://schemas.openxmlformats.org/officeDocument/2006/relationships/hyperlink" Target="https://www.cancer.org/cancer/types/breast-cancer/about/how-common-is-breast-cancer.html" TargetMode="External"/><Relationship Id="rId11" Type="http://schemas.openxmlformats.org/officeDocument/2006/relationships/hyperlink" Target="https://www.cms.gov/newsroom/press-releases/hhs-approves-groundbreaking-medicaid-initiatives-massachusetts-and-oregon" TargetMode="External"/><Relationship Id="rId5" Type="http://schemas.openxmlformats.org/officeDocument/2006/relationships/hyperlink" Target="https://doi.org/10.1161/CIR.0000000000000556" TargetMode="External"/><Relationship Id="rId10" Type="http://schemas.openxmlformats.org/officeDocument/2006/relationships/hyperlink" Target="http://dx.doi.org/10.15585/mmwr.mm7315e1" TargetMode="External"/><Relationship Id="rId4" Type="http://schemas.openxmlformats.org/officeDocument/2006/relationships/hyperlink" Target="https://doi.org/10.1161/CIRCULATIONAHA.115.020406" TargetMode="External"/><Relationship Id="rId9" Type="http://schemas.openxmlformats.org/officeDocument/2006/relationships/hyperlink" Target="https://doi.org/10.1038/s41598-023-27474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B808EF-A196-AF45-A1F0-5864E967DE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ae7409b-135b-4182-8f70-123cbeb6faa3}" enabled="1" method="Privileged" siteId="{5b20fd2f-7cbc-4a35-bd99-1e75eb37bc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1057</Words>
  <Characters>6026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Lehman</dc:creator>
  <cp:keywords/>
  <dc:description/>
  <cp:lastModifiedBy>Dwana Calhoun</cp:lastModifiedBy>
  <cp:revision>2</cp:revision>
  <dcterms:created xsi:type="dcterms:W3CDTF">2024-05-02T15:29:00Z</dcterms:created>
  <dcterms:modified xsi:type="dcterms:W3CDTF">2024-05-02T15:29:00Z</dcterms:modified>
</cp:coreProperties>
</file>